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C9BDD" w14:textId="15F27E13" w:rsidR="00300BFC" w:rsidRDefault="00300BFC" w:rsidP="00300BFC">
      <w:pPr>
        <w:pStyle w:val="a3"/>
        <w:widowControl w:val="0"/>
        <w:tabs>
          <w:tab w:val="clear" w:pos="4153"/>
          <w:tab w:val="clear" w:pos="8306"/>
        </w:tabs>
        <w:spacing w:before="120" w:after="240" w:line="360" w:lineRule="auto"/>
        <w:ind w:right="-142"/>
        <w:jc w:val="center"/>
        <w:rPr>
          <w:rFonts w:ascii="David" w:hAnsi="David" w:cs="David"/>
          <w:b/>
          <w:bCs/>
          <w:u w:val="single"/>
          <w:rtl/>
        </w:rPr>
      </w:pPr>
      <w:r>
        <w:rPr>
          <w:rFonts w:ascii="David" w:hAnsi="David" w:cs="David" w:hint="cs"/>
          <w:b/>
          <w:bCs/>
          <w:u w:val="single"/>
          <w:rtl/>
        </w:rPr>
        <w:t xml:space="preserve">עקרונות לביצוע </w:t>
      </w:r>
      <w:r w:rsidR="00E008AA">
        <w:rPr>
          <w:rFonts w:ascii="David" w:hAnsi="David" w:cs="David" w:hint="cs"/>
          <w:b/>
          <w:bCs/>
          <w:u w:val="single"/>
          <w:rtl/>
        </w:rPr>
        <w:t>איזון</w:t>
      </w:r>
      <w:r w:rsidR="00DA783E">
        <w:rPr>
          <w:rFonts w:ascii="David" w:hAnsi="David" w:cs="David" w:hint="cs"/>
          <w:b/>
          <w:bCs/>
          <w:u w:val="single"/>
          <w:rtl/>
        </w:rPr>
        <w:t xml:space="preserve"> פערי</w:t>
      </w:r>
      <w:r w:rsidR="00E008AA">
        <w:rPr>
          <w:rFonts w:ascii="David" w:hAnsi="David" w:cs="David" w:hint="cs"/>
          <w:b/>
          <w:bCs/>
          <w:u w:val="single"/>
          <w:rtl/>
        </w:rPr>
        <w:t xml:space="preserve"> דיור</w:t>
      </w:r>
    </w:p>
    <w:p w14:paraId="446C0C7F" w14:textId="3A0BF54F" w:rsidR="00300BFC" w:rsidRPr="0087340C" w:rsidRDefault="0087340C" w:rsidP="0087340C">
      <w:pPr>
        <w:pStyle w:val="a3"/>
        <w:numPr>
          <w:ilvl w:val="0"/>
          <w:numId w:val="4"/>
        </w:numPr>
        <w:tabs>
          <w:tab w:val="clear" w:pos="4153"/>
          <w:tab w:val="clear" w:pos="8306"/>
        </w:tabs>
        <w:spacing w:line="360" w:lineRule="auto"/>
        <w:ind w:right="-142"/>
        <w:rPr>
          <w:rFonts w:ascii="Bookman Old Style" w:hAnsi="Bookman Old Style" w:cs="David"/>
          <w:b/>
          <w:bCs/>
          <w:u w:val="single"/>
          <w:rtl/>
        </w:rPr>
      </w:pPr>
      <w:r>
        <w:rPr>
          <w:rFonts w:ascii="Bookman Old Style" w:hAnsi="Bookman Old Style" w:cs="David" w:hint="cs"/>
          <w:b/>
          <w:bCs/>
          <w:u w:val="single"/>
          <w:rtl/>
        </w:rPr>
        <w:t>רקע</w:t>
      </w:r>
    </w:p>
    <w:p w14:paraId="00282C4C" w14:textId="7941737A" w:rsidR="00300BFC" w:rsidRPr="0087340C" w:rsidRDefault="00300BFC" w:rsidP="0087340C">
      <w:pPr>
        <w:pStyle w:val="a3"/>
        <w:numPr>
          <w:ilvl w:val="1"/>
          <w:numId w:val="4"/>
        </w:numPr>
        <w:tabs>
          <w:tab w:val="clear" w:pos="4153"/>
          <w:tab w:val="clear" w:pos="8306"/>
        </w:tabs>
        <w:spacing w:line="360" w:lineRule="auto"/>
        <w:ind w:right="-142"/>
        <w:jc w:val="both"/>
        <w:rPr>
          <w:rFonts w:ascii="Bookman Old Style" w:hAnsi="Bookman Old Style" w:cs="David"/>
        </w:rPr>
      </w:pPr>
      <w:r w:rsidRPr="0087340C">
        <w:rPr>
          <w:rFonts w:ascii="Bookman Old Style" w:hAnsi="Bookman Old Style" w:cs="David"/>
          <w:rtl/>
        </w:rPr>
        <w:t xml:space="preserve">קיבוץ </w:t>
      </w:r>
      <w:r w:rsidRPr="0087340C">
        <w:rPr>
          <w:rFonts w:ascii="Bookman Old Style" w:hAnsi="Bookman Old Style" w:cs="David" w:hint="cs"/>
          <w:rtl/>
        </w:rPr>
        <w:t>יגור</w:t>
      </w:r>
      <w:r w:rsidRPr="0087340C">
        <w:rPr>
          <w:rFonts w:ascii="Bookman Old Style" w:hAnsi="Bookman Old Style" w:cs="David"/>
          <w:rtl/>
        </w:rPr>
        <w:t xml:space="preserve"> (להלן: "</w:t>
      </w:r>
      <w:r w:rsidRPr="0087340C">
        <w:rPr>
          <w:rFonts w:ascii="Bookman Old Style" w:hAnsi="Bookman Old Style" w:cs="David"/>
          <w:b/>
          <w:bCs/>
          <w:rtl/>
        </w:rPr>
        <w:t>הקיבוץ</w:t>
      </w:r>
      <w:r w:rsidRPr="0087340C">
        <w:rPr>
          <w:rFonts w:ascii="Bookman Old Style" w:hAnsi="Bookman Old Style" w:cs="David"/>
          <w:rtl/>
        </w:rPr>
        <w:t xml:space="preserve">") </w:t>
      </w:r>
      <w:r w:rsidRPr="0087340C">
        <w:rPr>
          <w:rFonts w:ascii="Bookman Old Style" w:hAnsi="Bookman Old Style" w:cs="David" w:hint="cs"/>
          <w:rtl/>
        </w:rPr>
        <w:t>קיבל החלטה בדבר ביצוע תהליך שיוך דירות בהתאם להוראות סימן ד', סעיף 8.4 בקובץ החלטות מועצת מקרקעי ישראל ("</w:t>
      </w:r>
      <w:r w:rsidRPr="0087340C">
        <w:rPr>
          <w:rFonts w:ascii="Bookman Old Style" w:hAnsi="Bookman Old Style" w:cs="David" w:hint="cs"/>
          <w:b/>
          <w:bCs/>
          <w:rtl/>
        </w:rPr>
        <w:t>החלופה</w:t>
      </w:r>
      <w:r w:rsidRPr="0087340C">
        <w:rPr>
          <w:rFonts w:ascii="Bookman Old Style" w:hAnsi="Bookman Old Style" w:cs="David" w:hint="cs"/>
          <w:rtl/>
        </w:rPr>
        <w:t xml:space="preserve"> </w:t>
      </w:r>
      <w:r w:rsidRPr="0087340C">
        <w:rPr>
          <w:rFonts w:ascii="Bookman Old Style" w:hAnsi="Bookman Old Style" w:cs="David" w:hint="cs"/>
          <w:b/>
          <w:bCs/>
          <w:rtl/>
        </w:rPr>
        <w:t>הישירה</w:t>
      </w:r>
      <w:r w:rsidRPr="0087340C">
        <w:rPr>
          <w:rFonts w:ascii="Bookman Old Style" w:hAnsi="Bookman Old Style" w:cs="David" w:hint="cs"/>
          <w:rtl/>
        </w:rPr>
        <w:t>").</w:t>
      </w:r>
    </w:p>
    <w:p w14:paraId="20381004" w14:textId="326DF4E2" w:rsidR="00300BFC" w:rsidRPr="0087340C" w:rsidRDefault="00300BFC" w:rsidP="0087340C">
      <w:pPr>
        <w:pStyle w:val="a3"/>
        <w:numPr>
          <w:ilvl w:val="1"/>
          <w:numId w:val="4"/>
        </w:numPr>
        <w:tabs>
          <w:tab w:val="clear" w:pos="4153"/>
          <w:tab w:val="clear" w:pos="8306"/>
        </w:tabs>
        <w:spacing w:line="360" w:lineRule="auto"/>
        <w:ind w:right="-142"/>
        <w:jc w:val="both"/>
        <w:rPr>
          <w:rFonts w:ascii="Bookman Old Style" w:hAnsi="Bookman Old Style" w:cs="David"/>
        </w:rPr>
      </w:pPr>
      <w:r w:rsidRPr="0087340C">
        <w:rPr>
          <w:rFonts w:ascii="Bookman Old Style" w:hAnsi="Bookman Old Style" w:cs="David" w:hint="cs"/>
          <w:rtl/>
        </w:rPr>
        <w:t>במסגרת חוברת השינוי שאושרה באסיפת הקיבוץ ב 1.12.2017 נקבע כי הקיבוץ ישאף לבצע מהלך של השוואת ערך דירות החברים לכדי "הערך הממוצע" של הדירות בקיבוץ, בדרך של שיפוץ דירות, כאשר השאיפה היא לבניית ממ"דים בדירות בהן ניתן הדבר.</w:t>
      </w:r>
      <w:r w:rsidRPr="0087340C">
        <w:rPr>
          <w:rFonts w:ascii="Bookman Old Style" w:hAnsi="Bookman Old Style" w:cs="David"/>
          <w:rtl/>
        </w:rPr>
        <w:t xml:space="preserve"> </w:t>
      </w:r>
    </w:p>
    <w:p w14:paraId="39259CBF" w14:textId="60F35896" w:rsidR="00300BFC" w:rsidRPr="0087340C" w:rsidRDefault="00DB0131" w:rsidP="0087340C">
      <w:pPr>
        <w:pStyle w:val="a3"/>
        <w:numPr>
          <w:ilvl w:val="1"/>
          <w:numId w:val="4"/>
        </w:numPr>
        <w:tabs>
          <w:tab w:val="clear" w:pos="4153"/>
          <w:tab w:val="clear" w:pos="8306"/>
        </w:tabs>
        <w:spacing w:line="360" w:lineRule="auto"/>
        <w:ind w:right="-142"/>
        <w:jc w:val="both"/>
        <w:rPr>
          <w:rFonts w:ascii="Bookman Old Style" w:hAnsi="Bookman Old Style" w:cs="David"/>
        </w:rPr>
      </w:pPr>
      <w:r w:rsidRPr="0087340C">
        <w:rPr>
          <w:rFonts w:ascii="Bookman Old Style" w:hAnsi="Bookman Old Style" w:cs="David" w:hint="cs"/>
          <w:rtl/>
        </w:rPr>
        <w:t>כמו כן נקבע כי הסיוע</w:t>
      </w:r>
      <w:r w:rsidRPr="0087340C">
        <w:rPr>
          <w:rFonts w:ascii="Bookman Old Style" w:hAnsi="Bookman Old Style" w:cs="David"/>
          <w:rtl/>
        </w:rPr>
        <w:t xml:space="preserve"> </w:t>
      </w:r>
      <w:r w:rsidRPr="0087340C">
        <w:rPr>
          <w:rFonts w:ascii="Bookman Old Style" w:hAnsi="Bookman Old Style" w:cs="David" w:hint="cs"/>
          <w:rtl/>
        </w:rPr>
        <w:t>במימון</w:t>
      </w:r>
      <w:r w:rsidRPr="0087340C">
        <w:rPr>
          <w:rFonts w:ascii="Bookman Old Style" w:hAnsi="Bookman Old Style" w:cs="David"/>
          <w:rtl/>
        </w:rPr>
        <w:t xml:space="preserve"> </w:t>
      </w:r>
      <w:r w:rsidRPr="0087340C">
        <w:rPr>
          <w:rFonts w:ascii="Bookman Old Style" w:hAnsi="Bookman Old Style" w:cs="David" w:hint="cs"/>
          <w:rtl/>
        </w:rPr>
        <w:t>בנייה</w:t>
      </w:r>
      <w:r w:rsidRPr="0087340C">
        <w:rPr>
          <w:rFonts w:ascii="Bookman Old Style" w:hAnsi="Bookman Old Style" w:cs="David"/>
          <w:rtl/>
        </w:rPr>
        <w:t xml:space="preserve"> </w:t>
      </w:r>
      <w:r w:rsidRPr="0087340C">
        <w:rPr>
          <w:rFonts w:ascii="Bookman Old Style" w:hAnsi="Bookman Old Style" w:cs="David" w:hint="cs"/>
          <w:rtl/>
        </w:rPr>
        <w:t>חדשה</w:t>
      </w:r>
      <w:r w:rsidRPr="0087340C">
        <w:rPr>
          <w:rFonts w:ascii="Bookman Old Style" w:hAnsi="Bookman Old Style" w:cs="David"/>
          <w:rtl/>
        </w:rPr>
        <w:t xml:space="preserve"> </w:t>
      </w:r>
      <w:r w:rsidRPr="0087340C">
        <w:rPr>
          <w:rFonts w:ascii="Bookman Old Style" w:hAnsi="Bookman Old Style" w:cs="David" w:hint="cs"/>
          <w:rtl/>
        </w:rPr>
        <w:t>והשיפוץ</w:t>
      </w:r>
      <w:r w:rsidRPr="0087340C">
        <w:rPr>
          <w:rFonts w:ascii="Bookman Old Style" w:hAnsi="Bookman Old Style" w:cs="David"/>
          <w:rtl/>
        </w:rPr>
        <w:t xml:space="preserve"> </w:t>
      </w:r>
      <w:r w:rsidRPr="0087340C">
        <w:rPr>
          <w:rFonts w:ascii="Bookman Old Style" w:hAnsi="Bookman Old Style" w:cs="David" w:hint="cs"/>
          <w:rtl/>
        </w:rPr>
        <w:t>שייערך</w:t>
      </w:r>
      <w:r w:rsidRPr="0087340C">
        <w:rPr>
          <w:rFonts w:ascii="Bookman Old Style" w:hAnsi="Bookman Old Style" w:cs="David"/>
          <w:rtl/>
        </w:rPr>
        <w:t xml:space="preserve"> </w:t>
      </w:r>
      <w:r w:rsidRPr="0087340C">
        <w:rPr>
          <w:rFonts w:ascii="Bookman Old Style" w:hAnsi="Bookman Old Style" w:cs="David" w:hint="cs"/>
          <w:rtl/>
        </w:rPr>
        <w:t>בדירות</w:t>
      </w:r>
      <w:r w:rsidRPr="0087340C">
        <w:rPr>
          <w:rFonts w:ascii="Bookman Old Style" w:hAnsi="Bookman Old Style" w:cs="David"/>
          <w:rtl/>
        </w:rPr>
        <w:t xml:space="preserve"> </w:t>
      </w:r>
      <w:r w:rsidRPr="0087340C">
        <w:rPr>
          <w:rFonts w:ascii="Bookman Old Style" w:hAnsi="Bookman Old Style" w:cs="David" w:hint="cs"/>
          <w:rtl/>
        </w:rPr>
        <w:t>החברים</w:t>
      </w:r>
      <w:r w:rsidRPr="0087340C">
        <w:rPr>
          <w:rFonts w:ascii="Bookman Old Style" w:hAnsi="Bookman Old Style" w:cs="David"/>
          <w:rtl/>
        </w:rPr>
        <w:t xml:space="preserve"> </w:t>
      </w:r>
      <w:r w:rsidRPr="0087340C">
        <w:rPr>
          <w:rFonts w:ascii="Bookman Old Style" w:hAnsi="Bookman Old Style" w:cs="David" w:hint="cs"/>
          <w:rtl/>
        </w:rPr>
        <w:t>על</w:t>
      </w:r>
      <w:r w:rsidRPr="0087340C">
        <w:rPr>
          <w:rFonts w:ascii="Bookman Old Style" w:hAnsi="Bookman Old Style" w:cs="David"/>
          <w:rtl/>
        </w:rPr>
        <w:t xml:space="preserve"> </w:t>
      </w:r>
      <w:r w:rsidRPr="0087340C">
        <w:rPr>
          <w:rFonts w:ascii="Bookman Old Style" w:hAnsi="Bookman Old Style" w:cs="David" w:hint="cs"/>
          <w:rtl/>
        </w:rPr>
        <w:t>חשבון</w:t>
      </w:r>
      <w:r w:rsidRPr="0087340C">
        <w:rPr>
          <w:rFonts w:ascii="Bookman Old Style" w:hAnsi="Bookman Old Style" w:cs="David"/>
          <w:rtl/>
        </w:rPr>
        <w:t xml:space="preserve"> </w:t>
      </w:r>
      <w:r w:rsidRPr="0087340C">
        <w:rPr>
          <w:rFonts w:ascii="Bookman Old Style" w:hAnsi="Bookman Old Style" w:cs="David" w:hint="cs"/>
          <w:rtl/>
        </w:rPr>
        <w:t>הקיבוץ</w:t>
      </w:r>
      <w:r w:rsidRPr="0087340C">
        <w:rPr>
          <w:rFonts w:ascii="Bookman Old Style" w:hAnsi="Bookman Old Style" w:cs="David"/>
          <w:rtl/>
        </w:rPr>
        <w:t xml:space="preserve"> </w:t>
      </w:r>
      <w:r w:rsidRPr="0087340C">
        <w:rPr>
          <w:rFonts w:ascii="Bookman Old Style" w:hAnsi="Bookman Old Style" w:cs="David" w:hint="cs"/>
          <w:rtl/>
        </w:rPr>
        <w:t>ויעלה</w:t>
      </w:r>
      <w:r w:rsidRPr="0087340C">
        <w:rPr>
          <w:rFonts w:ascii="Bookman Old Style" w:hAnsi="Bookman Old Style" w:cs="David"/>
          <w:rtl/>
        </w:rPr>
        <w:t xml:space="preserve"> </w:t>
      </w:r>
      <w:r w:rsidRPr="0087340C">
        <w:rPr>
          <w:rFonts w:ascii="Bookman Old Style" w:hAnsi="Bookman Old Style" w:cs="David" w:hint="cs"/>
          <w:rtl/>
        </w:rPr>
        <w:t>את</w:t>
      </w:r>
      <w:r w:rsidRPr="0087340C">
        <w:rPr>
          <w:rFonts w:ascii="Bookman Old Style" w:hAnsi="Bookman Old Style" w:cs="David"/>
          <w:rtl/>
        </w:rPr>
        <w:t xml:space="preserve"> </w:t>
      </w:r>
      <w:r w:rsidRPr="0087340C">
        <w:rPr>
          <w:rFonts w:ascii="Bookman Old Style" w:hAnsi="Bookman Old Style" w:cs="David" w:hint="cs"/>
          <w:rtl/>
        </w:rPr>
        <w:t>ערך</w:t>
      </w:r>
      <w:r w:rsidRPr="0087340C">
        <w:rPr>
          <w:rFonts w:ascii="Bookman Old Style" w:hAnsi="Bookman Old Style" w:cs="David"/>
          <w:rtl/>
        </w:rPr>
        <w:t xml:space="preserve"> </w:t>
      </w:r>
      <w:r w:rsidRPr="0087340C">
        <w:rPr>
          <w:rFonts w:ascii="Bookman Old Style" w:hAnsi="Bookman Old Style" w:cs="David" w:hint="cs"/>
          <w:rtl/>
        </w:rPr>
        <w:t>הדירה</w:t>
      </w:r>
      <w:r w:rsidRPr="0087340C">
        <w:rPr>
          <w:rFonts w:ascii="Bookman Old Style" w:hAnsi="Bookman Old Style" w:cs="David"/>
          <w:rtl/>
        </w:rPr>
        <w:t xml:space="preserve">, </w:t>
      </w:r>
      <w:r w:rsidRPr="0087340C">
        <w:rPr>
          <w:rFonts w:ascii="Bookman Old Style" w:hAnsi="Bookman Old Style" w:cs="David" w:hint="cs"/>
          <w:rtl/>
        </w:rPr>
        <w:t>יילקח</w:t>
      </w:r>
      <w:r w:rsidRPr="0087340C">
        <w:rPr>
          <w:rFonts w:ascii="Bookman Old Style" w:hAnsi="Bookman Old Style" w:cs="David"/>
          <w:rtl/>
        </w:rPr>
        <w:t xml:space="preserve"> </w:t>
      </w:r>
      <w:r w:rsidRPr="0087340C">
        <w:rPr>
          <w:rFonts w:ascii="Bookman Old Style" w:hAnsi="Bookman Old Style" w:cs="David" w:hint="cs"/>
          <w:rtl/>
        </w:rPr>
        <w:t>בחשבון</w:t>
      </w:r>
      <w:r w:rsidRPr="0087340C">
        <w:rPr>
          <w:rFonts w:ascii="Bookman Old Style" w:hAnsi="Bookman Old Style" w:cs="David"/>
          <w:rtl/>
        </w:rPr>
        <w:t xml:space="preserve"> </w:t>
      </w:r>
      <w:r w:rsidRPr="0087340C">
        <w:rPr>
          <w:rFonts w:ascii="Bookman Old Style" w:hAnsi="Bookman Old Style" w:cs="David" w:hint="cs"/>
          <w:rtl/>
        </w:rPr>
        <w:t>בחישוב זכויות</w:t>
      </w:r>
      <w:r w:rsidRPr="0087340C">
        <w:rPr>
          <w:rFonts w:ascii="Bookman Old Style" w:hAnsi="Bookman Old Style" w:cs="David"/>
          <w:rtl/>
        </w:rPr>
        <w:t xml:space="preserve"> </w:t>
      </w:r>
      <w:r w:rsidRPr="0087340C">
        <w:rPr>
          <w:rFonts w:ascii="Bookman Old Style" w:hAnsi="Bookman Old Style" w:cs="David" w:hint="cs"/>
          <w:rtl/>
        </w:rPr>
        <w:t>בית</w:t>
      </w:r>
      <w:r w:rsidRPr="0087340C">
        <w:rPr>
          <w:rFonts w:ascii="Bookman Old Style" w:hAnsi="Bookman Old Style" w:cs="David"/>
          <w:rtl/>
        </w:rPr>
        <w:t xml:space="preserve"> </w:t>
      </w:r>
      <w:r w:rsidRPr="0087340C">
        <w:rPr>
          <w:rFonts w:ascii="Bookman Old Style" w:hAnsi="Bookman Old Style" w:cs="David" w:hint="cs"/>
          <w:rtl/>
        </w:rPr>
        <w:t>האב</w:t>
      </w:r>
      <w:r w:rsidRPr="0087340C">
        <w:rPr>
          <w:rFonts w:ascii="Bookman Old Style" w:hAnsi="Bookman Old Style" w:cs="David"/>
          <w:rtl/>
        </w:rPr>
        <w:t xml:space="preserve"> </w:t>
      </w:r>
      <w:r w:rsidRPr="0087340C">
        <w:rPr>
          <w:rFonts w:ascii="Bookman Old Style" w:hAnsi="Bookman Old Style" w:cs="David" w:hint="cs"/>
          <w:rtl/>
        </w:rPr>
        <w:t>במסגרת</w:t>
      </w:r>
      <w:r w:rsidRPr="0087340C">
        <w:rPr>
          <w:rFonts w:ascii="Bookman Old Style" w:hAnsi="Bookman Old Style" w:cs="David"/>
          <w:rtl/>
        </w:rPr>
        <w:t xml:space="preserve"> </w:t>
      </w:r>
      <w:r w:rsidRPr="0087340C">
        <w:rPr>
          <w:rFonts w:ascii="Bookman Old Style" w:hAnsi="Bookman Old Style" w:cs="David" w:hint="cs"/>
          <w:rtl/>
        </w:rPr>
        <w:t>איזון</w:t>
      </w:r>
      <w:r w:rsidRPr="0087340C">
        <w:rPr>
          <w:rFonts w:ascii="Bookman Old Style" w:hAnsi="Bookman Old Style" w:cs="David"/>
          <w:rtl/>
        </w:rPr>
        <w:t xml:space="preserve"> </w:t>
      </w:r>
      <w:r w:rsidRPr="0087340C">
        <w:rPr>
          <w:rFonts w:ascii="Bookman Old Style" w:hAnsi="Bookman Old Style" w:cs="David" w:hint="cs"/>
          <w:rtl/>
        </w:rPr>
        <w:t>פערי</w:t>
      </w:r>
      <w:r w:rsidRPr="0087340C">
        <w:rPr>
          <w:rFonts w:ascii="Bookman Old Style" w:hAnsi="Bookman Old Style" w:cs="David"/>
          <w:rtl/>
        </w:rPr>
        <w:t xml:space="preserve"> </w:t>
      </w:r>
      <w:r w:rsidRPr="0087340C">
        <w:rPr>
          <w:rFonts w:ascii="Bookman Old Style" w:hAnsi="Bookman Old Style" w:cs="David" w:hint="cs"/>
          <w:rtl/>
        </w:rPr>
        <w:t>הדיור</w:t>
      </w:r>
      <w:r w:rsidRPr="0087340C">
        <w:rPr>
          <w:rFonts w:ascii="Bookman Old Style" w:hAnsi="Bookman Old Style" w:cs="David"/>
          <w:rtl/>
        </w:rPr>
        <w:t xml:space="preserve"> </w:t>
      </w:r>
      <w:r w:rsidRPr="0087340C">
        <w:rPr>
          <w:rFonts w:ascii="Bookman Old Style" w:hAnsi="Bookman Old Style" w:cs="David" w:hint="cs"/>
          <w:rtl/>
        </w:rPr>
        <w:t>כחלק</w:t>
      </w:r>
      <w:r w:rsidRPr="0087340C">
        <w:rPr>
          <w:rFonts w:ascii="Bookman Old Style" w:hAnsi="Bookman Old Style" w:cs="David"/>
          <w:rtl/>
        </w:rPr>
        <w:t xml:space="preserve"> </w:t>
      </w:r>
      <w:r w:rsidRPr="0087340C">
        <w:rPr>
          <w:rFonts w:ascii="Bookman Old Style" w:hAnsi="Bookman Old Style" w:cs="David" w:hint="cs"/>
          <w:rtl/>
        </w:rPr>
        <w:t>מתהליך</w:t>
      </w:r>
      <w:r w:rsidRPr="0087340C">
        <w:rPr>
          <w:rFonts w:ascii="Bookman Old Style" w:hAnsi="Bookman Old Style" w:cs="David"/>
          <w:rtl/>
        </w:rPr>
        <w:t xml:space="preserve"> </w:t>
      </w:r>
      <w:r w:rsidRPr="0087340C">
        <w:rPr>
          <w:rFonts w:ascii="Bookman Old Style" w:hAnsi="Bookman Old Style" w:cs="David" w:hint="cs"/>
          <w:rtl/>
        </w:rPr>
        <w:t>שיוך</w:t>
      </w:r>
      <w:r w:rsidRPr="0087340C">
        <w:rPr>
          <w:rFonts w:ascii="Bookman Old Style" w:hAnsi="Bookman Old Style" w:cs="David"/>
          <w:rtl/>
        </w:rPr>
        <w:t xml:space="preserve"> </w:t>
      </w:r>
      <w:r w:rsidRPr="0087340C">
        <w:rPr>
          <w:rFonts w:ascii="Bookman Old Style" w:hAnsi="Bookman Old Style" w:cs="David" w:hint="cs"/>
          <w:rtl/>
        </w:rPr>
        <w:t>עתידי.</w:t>
      </w:r>
    </w:p>
    <w:p w14:paraId="249768BE" w14:textId="02086F85" w:rsidR="00DB0131" w:rsidRDefault="00DB0131" w:rsidP="0087340C">
      <w:pPr>
        <w:pStyle w:val="a3"/>
        <w:numPr>
          <w:ilvl w:val="1"/>
          <w:numId w:val="4"/>
        </w:numPr>
        <w:tabs>
          <w:tab w:val="clear" w:pos="4153"/>
          <w:tab w:val="clear" w:pos="8306"/>
        </w:tabs>
        <w:spacing w:line="360" w:lineRule="auto"/>
        <w:ind w:right="-142"/>
        <w:jc w:val="both"/>
        <w:rPr>
          <w:rFonts w:ascii="Bookman Old Style" w:hAnsi="Bookman Old Style" w:cs="David"/>
        </w:rPr>
      </w:pPr>
      <w:r w:rsidRPr="0087340C">
        <w:rPr>
          <w:rFonts w:ascii="Bookman Old Style" w:hAnsi="Bookman Old Style" w:cs="David" w:hint="cs"/>
          <w:rtl/>
        </w:rPr>
        <w:t xml:space="preserve">כעת מעוניין הקיבוץ לקבוע את העקרונות </w:t>
      </w:r>
      <w:r w:rsidR="00DA783E">
        <w:rPr>
          <w:rFonts w:ascii="Bookman Old Style" w:hAnsi="Bookman Old Style" w:cs="David" w:hint="cs"/>
          <w:rtl/>
        </w:rPr>
        <w:t>לי</w:t>
      </w:r>
      <w:r w:rsidRPr="0087340C">
        <w:rPr>
          <w:rFonts w:ascii="Bookman Old Style" w:hAnsi="Bookman Old Style" w:cs="David" w:hint="cs"/>
          <w:rtl/>
        </w:rPr>
        <w:t xml:space="preserve">ישום </w:t>
      </w:r>
      <w:r w:rsidR="00DA783E">
        <w:rPr>
          <w:rFonts w:ascii="Bookman Old Style" w:hAnsi="Bookman Old Style" w:cs="David" w:hint="cs"/>
          <w:rtl/>
        </w:rPr>
        <w:t>איזון פערי הדיור</w:t>
      </w:r>
      <w:r w:rsidRPr="0087340C">
        <w:rPr>
          <w:rFonts w:ascii="Bookman Old Style" w:hAnsi="Bookman Old Style" w:cs="David" w:hint="cs"/>
          <w:rtl/>
        </w:rPr>
        <w:t>, בהתאם לעקרונות להלן.</w:t>
      </w:r>
    </w:p>
    <w:p w14:paraId="2A1139DF" w14:textId="7A58D8C9" w:rsidR="008C0ACA" w:rsidRDefault="008C0ACA" w:rsidP="0087340C">
      <w:pPr>
        <w:pStyle w:val="a3"/>
        <w:numPr>
          <w:ilvl w:val="1"/>
          <w:numId w:val="4"/>
        </w:numPr>
        <w:tabs>
          <w:tab w:val="clear" w:pos="4153"/>
          <w:tab w:val="clear" w:pos="8306"/>
        </w:tabs>
        <w:spacing w:line="360" w:lineRule="auto"/>
        <w:ind w:right="-142"/>
        <w:jc w:val="both"/>
        <w:rPr>
          <w:rFonts w:ascii="Bookman Old Style" w:hAnsi="Bookman Old Style" w:cs="David"/>
        </w:rPr>
      </w:pPr>
      <w:r>
        <w:rPr>
          <w:rFonts w:ascii="Bookman Old Style" w:hAnsi="Bookman Old Style" w:cs="David" w:hint="cs"/>
          <w:rtl/>
        </w:rPr>
        <w:t>בשל המורכבות שנמצאה לעת הכניסה לתהליך השיוך מוצע כי תהליך האיזון יבוצע אך ורק ביחס לממ"דים.</w:t>
      </w:r>
    </w:p>
    <w:p w14:paraId="7DB60595" w14:textId="77777777" w:rsidR="0087340C" w:rsidRPr="0087340C" w:rsidRDefault="0087340C" w:rsidP="0087340C">
      <w:pPr>
        <w:pStyle w:val="a3"/>
        <w:tabs>
          <w:tab w:val="clear" w:pos="4153"/>
          <w:tab w:val="clear" w:pos="8306"/>
        </w:tabs>
        <w:spacing w:line="360" w:lineRule="auto"/>
        <w:ind w:left="792" w:right="-142"/>
        <w:jc w:val="both"/>
        <w:rPr>
          <w:rFonts w:ascii="Bookman Old Style" w:hAnsi="Bookman Old Style" w:cs="David"/>
        </w:rPr>
      </w:pPr>
    </w:p>
    <w:p w14:paraId="0A2C119E" w14:textId="77777777" w:rsidR="00DB0131" w:rsidRPr="00CE4075" w:rsidRDefault="00DB0131" w:rsidP="00DB0131">
      <w:pPr>
        <w:pStyle w:val="a3"/>
        <w:numPr>
          <w:ilvl w:val="0"/>
          <w:numId w:val="4"/>
        </w:numPr>
        <w:tabs>
          <w:tab w:val="clear" w:pos="4153"/>
          <w:tab w:val="clear" w:pos="8306"/>
        </w:tabs>
        <w:spacing w:line="360" w:lineRule="auto"/>
        <w:ind w:right="-142"/>
        <w:rPr>
          <w:rFonts w:ascii="Bookman Old Style" w:hAnsi="Bookman Old Style" w:cs="David"/>
          <w:b/>
          <w:bCs/>
          <w:u w:val="single"/>
        </w:rPr>
      </w:pPr>
      <w:r w:rsidRPr="00CE4075">
        <w:rPr>
          <w:rFonts w:ascii="Bookman Old Style" w:hAnsi="Bookman Old Style" w:cs="David" w:hint="cs"/>
          <w:b/>
          <w:bCs/>
          <w:u w:val="single"/>
          <w:rtl/>
        </w:rPr>
        <w:t>הגדרות נוספות לעניין האיזונים</w:t>
      </w:r>
    </w:p>
    <w:p w14:paraId="57AC9FB5" w14:textId="6EEB8BF1" w:rsidR="00DB0131" w:rsidRPr="00CE4075" w:rsidRDefault="00DB0131" w:rsidP="00DB0131">
      <w:pPr>
        <w:pStyle w:val="a3"/>
        <w:numPr>
          <w:ilvl w:val="1"/>
          <w:numId w:val="4"/>
        </w:numPr>
        <w:tabs>
          <w:tab w:val="clear" w:pos="4153"/>
          <w:tab w:val="clear" w:pos="8306"/>
        </w:tabs>
        <w:spacing w:line="360" w:lineRule="auto"/>
        <w:ind w:right="-142"/>
        <w:jc w:val="both"/>
        <w:rPr>
          <w:rFonts w:ascii="Bookman Old Style" w:hAnsi="Bookman Old Style" w:cs="David"/>
        </w:rPr>
      </w:pPr>
      <w:r>
        <w:rPr>
          <w:rFonts w:ascii="Bookman Old Style" w:hAnsi="Bookman Old Style" w:cs="David" w:hint="cs"/>
          <w:rtl/>
        </w:rPr>
        <w:t>"</w:t>
      </w:r>
      <w:r w:rsidRPr="0051679C">
        <w:rPr>
          <w:rFonts w:ascii="Bookman Old Style" w:hAnsi="Bookman Old Style" w:cs="David" w:hint="cs"/>
          <w:b/>
          <w:bCs/>
          <w:rtl/>
        </w:rPr>
        <w:t>ותק</w:t>
      </w:r>
      <w:r>
        <w:rPr>
          <w:rFonts w:ascii="Bookman Old Style" w:hAnsi="Bookman Old Style" w:cs="David" w:hint="cs"/>
          <w:rtl/>
        </w:rPr>
        <w:t xml:space="preserve">" - </w:t>
      </w:r>
      <w:r w:rsidRPr="00CE4075">
        <w:rPr>
          <w:rFonts w:ascii="Bookman Old Style" w:hAnsi="Bookman Old Style" w:cs="David" w:hint="eastAsia"/>
          <w:rtl/>
        </w:rPr>
        <w:t>חישוב</w:t>
      </w:r>
      <w:r w:rsidRPr="00CE4075">
        <w:rPr>
          <w:rFonts w:ascii="Bookman Old Style" w:hAnsi="Bookman Old Style" w:cs="David"/>
          <w:rtl/>
        </w:rPr>
        <w:t xml:space="preserve"> הוותק </w:t>
      </w:r>
      <w:r w:rsidRPr="00CE4075">
        <w:rPr>
          <w:rFonts w:ascii="Bookman Old Style" w:hAnsi="Bookman Old Style" w:cs="David" w:hint="eastAsia"/>
          <w:rtl/>
        </w:rPr>
        <w:t>לצור</w:t>
      </w:r>
      <w:r w:rsidRPr="00CE4075">
        <w:rPr>
          <w:rFonts w:ascii="Bookman Old Style" w:hAnsi="Bookman Old Style" w:cs="David"/>
          <w:rtl/>
        </w:rPr>
        <w:t xml:space="preserve">ך הסדר זה </w:t>
      </w:r>
      <w:r w:rsidRPr="00CE4075">
        <w:rPr>
          <w:rFonts w:ascii="Bookman Old Style" w:hAnsi="Bookman Old Style" w:cs="David" w:hint="cs"/>
          <w:rtl/>
        </w:rPr>
        <w:t xml:space="preserve">ביחס לכל חבר </w:t>
      </w:r>
      <w:r w:rsidRPr="00CE4075">
        <w:rPr>
          <w:rFonts w:ascii="Bookman Old Style" w:hAnsi="Bookman Old Style" w:cs="David" w:hint="eastAsia"/>
          <w:rtl/>
        </w:rPr>
        <w:t>יהיה</w:t>
      </w:r>
      <w:r w:rsidRPr="00CE4075">
        <w:rPr>
          <w:rFonts w:ascii="Bookman Old Style" w:hAnsi="Bookman Old Style" w:cs="David"/>
          <w:rtl/>
        </w:rPr>
        <w:t xml:space="preserve"> על פי </w:t>
      </w:r>
      <w:r w:rsidR="005D0103">
        <w:rPr>
          <w:rFonts w:cs="David" w:hint="cs"/>
          <w:rtl/>
        </w:rPr>
        <w:t>מנגנון ה</w:t>
      </w:r>
      <w:r w:rsidR="00B25B79">
        <w:rPr>
          <w:rFonts w:cs="David" w:hint="cs"/>
          <w:rtl/>
        </w:rPr>
        <w:t xml:space="preserve">וותק כפי שנקבע במסגרת </w:t>
      </w:r>
      <w:r w:rsidR="001674AC">
        <w:rPr>
          <w:rFonts w:cs="David" w:hint="cs"/>
          <w:rtl/>
        </w:rPr>
        <w:t>נוהל הוותק</w:t>
      </w:r>
      <w:r w:rsidR="00B25B79">
        <w:rPr>
          <w:rFonts w:cs="David" w:hint="cs"/>
          <w:rtl/>
        </w:rPr>
        <w:t>.</w:t>
      </w:r>
    </w:p>
    <w:p w14:paraId="1477BD45" w14:textId="3A2A5710" w:rsidR="00DB0131" w:rsidRDefault="00DB0131" w:rsidP="00DB0131">
      <w:pPr>
        <w:pStyle w:val="a3"/>
        <w:numPr>
          <w:ilvl w:val="1"/>
          <w:numId w:val="4"/>
        </w:numPr>
        <w:tabs>
          <w:tab w:val="clear" w:pos="4153"/>
          <w:tab w:val="clear" w:pos="8306"/>
        </w:tabs>
        <w:spacing w:line="360" w:lineRule="auto"/>
        <w:ind w:right="-142"/>
        <w:jc w:val="both"/>
        <w:rPr>
          <w:rFonts w:ascii="Bookman Old Style" w:hAnsi="Bookman Old Style" w:cs="David"/>
        </w:rPr>
      </w:pPr>
      <w:r w:rsidRPr="003D27AB">
        <w:rPr>
          <w:rFonts w:ascii="Bookman Old Style" w:hAnsi="Bookman Old Style" w:cs="David"/>
          <w:rtl/>
        </w:rPr>
        <w:t>"</w:t>
      </w:r>
      <w:r w:rsidR="005D0103">
        <w:rPr>
          <w:rFonts w:ascii="Bookman Old Style" w:hAnsi="Bookman Old Style" w:cs="David" w:hint="cs"/>
          <w:b/>
          <w:bCs/>
          <w:rtl/>
        </w:rPr>
        <w:t>תוספת השיפוץ</w:t>
      </w:r>
      <w:r w:rsidRPr="003D27AB">
        <w:rPr>
          <w:rFonts w:ascii="Bookman Old Style" w:hAnsi="Bookman Old Style" w:cs="David"/>
          <w:rtl/>
        </w:rPr>
        <w:t xml:space="preserve">" </w:t>
      </w:r>
      <w:r w:rsidR="00A2187A">
        <w:rPr>
          <w:rFonts w:ascii="Bookman Old Style" w:hAnsi="Bookman Old Style" w:cs="David" w:hint="cs"/>
          <w:rtl/>
        </w:rPr>
        <w:t>-</w:t>
      </w:r>
      <w:r w:rsidRPr="003D27AB">
        <w:rPr>
          <w:rFonts w:ascii="Bookman Old Style" w:hAnsi="Bookman Old Style" w:cs="David"/>
          <w:rtl/>
        </w:rPr>
        <w:t xml:space="preserve"> </w:t>
      </w:r>
      <w:del w:id="0" w:author="Ariel Levinger Adv" w:date="2024-04-24T09:16:00Z">
        <w:r w:rsidR="008C0ACA" w:rsidDel="002C16A1">
          <w:rPr>
            <w:rFonts w:ascii="Bookman Old Style" w:hAnsi="Bookman Old Style" w:cs="David" w:hint="cs"/>
            <w:rtl/>
          </w:rPr>
          <w:delText>עלות ביצוע ממ"ד</w:delText>
        </w:r>
      </w:del>
      <w:ins w:id="1" w:author="Ariel Levinger Adv" w:date="2024-04-24T09:15:00Z">
        <w:r w:rsidR="002C16A1">
          <w:rPr>
            <w:rFonts w:ascii="Bookman Old Style" w:hAnsi="Bookman Old Style" w:cs="David" w:hint="cs"/>
            <w:rtl/>
          </w:rPr>
          <w:t xml:space="preserve">150,000 </w:t>
        </w:r>
        <w:r w:rsidR="002C16A1">
          <w:rPr>
            <w:rFonts w:ascii="Bookman Old Style" w:hAnsi="Bookman Old Style" w:cs="David" w:hint="eastAsia"/>
            <w:rtl/>
          </w:rPr>
          <w:t>₪</w:t>
        </w:r>
        <w:r w:rsidR="002C16A1">
          <w:rPr>
            <w:rFonts w:ascii="Bookman Old Style" w:hAnsi="Bookman Old Style" w:cs="David" w:hint="cs"/>
            <w:rtl/>
          </w:rPr>
          <w:t xml:space="preserve"> </w:t>
        </w:r>
      </w:ins>
      <w:r w:rsidR="00D03A70">
        <w:rPr>
          <w:rFonts w:ascii="Bookman Old Style" w:hAnsi="Bookman Old Style" w:cs="David" w:hint="cs"/>
          <w:rtl/>
        </w:rPr>
        <w:t xml:space="preserve"> </w:t>
      </w:r>
      <w:del w:id="2" w:author="Ariel Levinger Adv" w:date="2024-04-24T09:16:00Z">
        <w:r w:rsidR="00D03A70" w:rsidDel="002C16A1">
          <w:rPr>
            <w:rFonts w:ascii="Bookman Old Style" w:hAnsi="Bookman Old Style" w:cs="David" w:hint="cs"/>
            <w:rtl/>
          </w:rPr>
          <w:delText>כפי ש</w:delText>
        </w:r>
        <w:r w:rsidR="008C0ACA" w:rsidDel="002C16A1">
          <w:rPr>
            <w:rFonts w:ascii="Bookman Old Style" w:hAnsi="Bookman Old Style" w:cs="David" w:hint="cs"/>
            <w:rtl/>
          </w:rPr>
          <w:delText>ת</w:delText>
        </w:r>
        <w:r w:rsidR="00D03A70" w:rsidDel="002C16A1">
          <w:rPr>
            <w:rFonts w:ascii="Bookman Old Style" w:hAnsi="Bookman Old Style" w:cs="David" w:hint="cs"/>
            <w:rtl/>
          </w:rPr>
          <w:delText xml:space="preserve">קבע </w:delText>
        </w:r>
        <w:r w:rsidR="008C0ACA" w:rsidDel="002C16A1">
          <w:rPr>
            <w:rFonts w:ascii="Bookman Old Style" w:hAnsi="Bookman Old Style" w:cs="David" w:hint="cs"/>
            <w:rtl/>
          </w:rPr>
          <w:delText>בו</w:delText>
        </w:r>
        <w:r w:rsidR="00D03A70" w:rsidDel="002C16A1">
          <w:rPr>
            <w:rFonts w:ascii="Bookman Old Style" w:hAnsi="Bookman Old Style" w:cs="David" w:hint="cs"/>
            <w:rtl/>
          </w:rPr>
          <w:delText>ועד ההנהלה</w:delText>
        </w:r>
      </w:del>
      <w:ins w:id="3" w:author="עופר אדר" w:date="2024-04-18T19:54:00Z">
        <w:del w:id="4" w:author="Ariel Levinger Adv" w:date="2024-04-24T09:16:00Z">
          <w:r w:rsidR="006750DC" w:rsidDel="002C16A1">
            <w:rPr>
              <w:rFonts w:ascii="Bookman Old Style" w:hAnsi="Bookman Old Style" w:cs="David" w:hint="cs"/>
              <w:rtl/>
            </w:rPr>
            <w:delText xml:space="preserve"> תגדיר שזה 150,000 ש"ח</w:delText>
          </w:r>
        </w:del>
      </w:ins>
      <w:del w:id="5" w:author="Ariel Levinger Adv" w:date="2024-04-24T09:16:00Z">
        <w:r w:rsidR="008C0ACA" w:rsidDel="002C16A1">
          <w:rPr>
            <w:rFonts w:ascii="Bookman Old Style" w:hAnsi="Bookman Old Style" w:cs="David" w:hint="cs"/>
            <w:rtl/>
          </w:rPr>
          <w:delText>.</w:delText>
        </w:r>
      </w:del>
      <w:ins w:id="6" w:author="Ariel Levinger Adv" w:date="2024-04-24T09:16:00Z">
        <w:r w:rsidR="002C16A1">
          <w:rPr>
            <w:rFonts w:ascii="Bookman Old Style" w:hAnsi="Bookman Old Style" w:cs="David" w:hint="cs"/>
            <w:rtl/>
          </w:rPr>
          <w:t>בהתאם לקביעת ועד ההנהלה.</w:t>
        </w:r>
      </w:ins>
    </w:p>
    <w:p w14:paraId="2EA1C252" w14:textId="68C3AA5A" w:rsidR="008C0ACA" w:rsidRDefault="00DB0131" w:rsidP="00A27DAF">
      <w:pPr>
        <w:pStyle w:val="a3"/>
        <w:numPr>
          <w:ilvl w:val="1"/>
          <w:numId w:val="4"/>
        </w:numPr>
        <w:tabs>
          <w:tab w:val="clear" w:pos="4153"/>
          <w:tab w:val="clear" w:pos="8306"/>
        </w:tabs>
        <w:spacing w:line="360" w:lineRule="auto"/>
        <w:ind w:right="-142"/>
        <w:jc w:val="both"/>
        <w:rPr>
          <w:rFonts w:ascii="Bookman Old Style" w:hAnsi="Bookman Old Style" w:cs="David"/>
        </w:rPr>
      </w:pPr>
      <w:r w:rsidRPr="00A27DAF">
        <w:rPr>
          <w:rFonts w:ascii="Bookman Old Style" w:hAnsi="Bookman Old Style" w:cs="David" w:hint="cs"/>
          <w:rtl/>
        </w:rPr>
        <w:t>"</w:t>
      </w:r>
      <w:r w:rsidR="005D0103" w:rsidRPr="00A27DAF">
        <w:rPr>
          <w:rFonts w:ascii="Bookman Old Style" w:hAnsi="Bookman Old Style" w:cs="David" w:hint="cs"/>
          <w:b/>
          <w:bCs/>
          <w:rtl/>
        </w:rPr>
        <w:t>ערך</w:t>
      </w:r>
      <w:r w:rsidR="005D0103" w:rsidRPr="00A27DAF">
        <w:rPr>
          <w:rFonts w:ascii="Bookman Old Style" w:hAnsi="Bookman Old Style" w:cs="David" w:hint="cs"/>
          <w:rtl/>
        </w:rPr>
        <w:t xml:space="preserve"> </w:t>
      </w:r>
      <w:r w:rsidRPr="00A27DAF">
        <w:rPr>
          <w:rFonts w:ascii="Bookman Old Style" w:hAnsi="Bookman Old Style" w:cs="David" w:hint="cs"/>
          <w:b/>
          <w:bCs/>
          <w:rtl/>
        </w:rPr>
        <w:t>שנת</w:t>
      </w:r>
      <w:r w:rsidRPr="00A27DAF">
        <w:rPr>
          <w:rFonts w:ascii="Bookman Old Style" w:hAnsi="Bookman Old Style" w:cs="David" w:hint="cs"/>
          <w:rtl/>
        </w:rPr>
        <w:t xml:space="preserve"> </w:t>
      </w:r>
      <w:r w:rsidRPr="00A27DAF">
        <w:rPr>
          <w:rFonts w:ascii="Bookman Old Style" w:hAnsi="Bookman Old Style" w:cs="David" w:hint="cs"/>
          <w:b/>
          <w:bCs/>
          <w:rtl/>
        </w:rPr>
        <w:t>וותק</w:t>
      </w:r>
      <w:r w:rsidRPr="00A27DAF">
        <w:rPr>
          <w:rFonts w:ascii="Bookman Old Style" w:hAnsi="Bookman Old Style" w:cs="David" w:hint="cs"/>
          <w:rtl/>
        </w:rPr>
        <w:t xml:space="preserve">" </w:t>
      </w:r>
      <w:r w:rsidR="00A2187A" w:rsidRPr="00A27DAF">
        <w:rPr>
          <w:rFonts w:ascii="Bookman Old Style" w:hAnsi="Bookman Old Style" w:cs="David" w:hint="cs"/>
          <w:rtl/>
        </w:rPr>
        <w:t>-</w:t>
      </w:r>
      <w:r w:rsidRPr="00A27DAF">
        <w:rPr>
          <w:rFonts w:ascii="Bookman Old Style" w:hAnsi="Bookman Old Style" w:cs="David" w:hint="cs"/>
          <w:rtl/>
        </w:rPr>
        <w:t xml:space="preserve"> ערך </w:t>
      </w:r>
      <w:r w:rsidR="005D0103" w:rsidRPr="00A27DAF">
        <w:rPr>
          <w:rFonts w:ascii="Bookman Old Style" w:hAnsi="Bookman Old Style" w:cs="David" w:hint="cs"/>
          <w:rtl/>
        </w:rPr>
        <w:t>תוספת השיפוץ</w:t>
      </w:r>
      <w:r w:rsidRPr="00A27DAF">
        <w:rPr>
          <w:rFonts w:ascii="Bookman Old Style" w:hAnsi="Bookman Old Style" w:cs="David" w:hint="cs"/>
          <w:rtl/>
        </w:rPr>
        <w:t xml:space="preserve"> לחלק ל</w:t>
      </w:r>
      <w:r w:rsidR="00A27DAF" w:rsidRPr="00A27DAF">
        <w:rPr>
          <w:rFonts w:ascii="Bookman Old Style" w:hAnsi="Bookman Old Style" w:cs="David" w:hint="cs"/>
          <w:rtl/>
        </w:rPr>
        <w:t xml:space="preserve"> 50</w:t>
      </w:r>
      <w:r w:rsidR="00A27DAF">
        <w:rPr>
          <w:rFonts w:ascii="Bookman Old Style" w:hAnsi="Bookman Old Style" w:cs="David" w:hint="cs"/>
          <w:rtl/>
        </w:rPr>
        <w:t xml:space="preserve"> </w:t>
      </w:r>
      <w:r w:rsidR="00A27DAF" w:rsidRPr="00A27DAF">
        <w:rPr>
          <w:rFonts w:ascii="Bookman Old Style" w:hAnsi="Bookman Old Style" w:cs="David" w:hint="cs"/>
          <w:rtl/>
        </w:rPr>
        <w:t>שנות ו</w:t>
      </w:r>
      <w:r w:rsidRPr="00A27DAF">
        <w:rPr>
          <w:rFonts w:ascii="Bookman Old Style" w:hAnsi="Bookman Old Style" w:cs="David" w:hint="cs"/>
          <w:rtl/>
        </w:rPr>
        <w:t>תק</w:t>
      </w:r>
      <w:r w:rsidR="00A27DAF">
        <w:rPr>
          <w:rFonts w:ascii="Bookman Old Style" w:hAnsi="Bookman Old Style" w:cs="David" w:hint="cs"/>
          <w:rtl/>
        </w:rPr>
        <w:t>.</w:t>
      </w:r>
    </w:p>
    <w:p w14:paraId="3FD7E973" w14:textId="77777777" w:rsidR="00A27DAF" w:rsidRPr="00A27DAF" w:rsidRDefault="00A27DAF" w:rsidP="00A27DAF">
      <w:pPr>
        <w:pStyle w:val="a3"/>
        <w:tabs>
          <w:tab w:val="clear" w:pos="4153"/>
          <w:tab w:val="clear" w:pos="8306"/>
        </w:tabs>
        <w:spacing w:line="360" w:lineRule="auto"/>
        <w:ind w:left="792" w:right="-142"/>
        <w:jc w:val="both"/>
        <w:rPr>
          <w:rFonts w:ascii="Bookman Old Style" w:hAnsi="Bookman Old Style" w:cs="David"/>
          <w:rtl/>
        </w:rPr>
      </w:pPr>
    </w:p>
    <w:p w14:paraId="6BD1DB2C" w14:textId="36ABAF53" w:rsidR="00DB0131" w:rsidRPr="003D27AB" w:rsidRDefault="00DB0131" w:rsidP="002D4538">
      <w:pPr>
        <w:pStyle w:val="a3"/>
        <w:numPr>
          <w:ilvl w:val="0"/>
          <w:numId w:val="4"/>
        </w:numPr>
        <w:tabs>
          <w:tab w:val="clear" w:pos="4153"/>
          <w:tab w:val="clear" w:pos="8306"/>
        </w:tabs>
        <w:spacing w:line="360" w:lineRule="auto"/>
        <w:ind w:right="-142"/>
        <w:rPr>
          <w:rFonts w:ascii="Bookman Old Style" w:hAnsi="Bookman Old Style" w:cs="David"/>
          <w:b/>
          <w:bCs/>
          <w:u w:val="single"/>
        </w:rPr>
      </w:pPr>
      <w:r w:rsidRPr="003D27AB">
        <w:rPr>
          <w:rFonts w:ascii="Bookman Old Style" w:hAnsi="Bookman Old Style" w:cs="David" w:hint="eastAsia"/>
          <w:b/>
          <w:bCs/>
          <w:u w:val="single"/>
          <w:rtl/>
        </w:rPr>
        <w:t>ביצוע</w:t>
      </w:r>
      <w:r w:rsidRPr="003D27AB">
        <w:rPr>
          <w:rFonts w:ascii="Bookman Old Style" w:hAnsi="Bookman Old Style" w:cs="David"/>
          <w:b/>
          <w:bCs/>
          <w:u w:val="single"/>
          <w:rtl/>
        </w:rPr>
        <w:t xml:space="preserve"> </w:t>
      </w:r>
      <w:r w:rsidRPr="003D27AB">
        <w:rPr>
          <w:rFonts w:ascii="Bookman Old Style" w:hAnsi="Bookman Old Style" w:cs="David" w:hint="eastAsia"/>
          <w:b/>
          <w:bCs/>
          <w:u w:val="single"/>
          <w:rtl/>
        </w:rPr>
        <w:t>ההתחשבנו</w:t>
      </w:r>
      <w:r w:rsidR="002D4538">
        <w:rPr>
          <w:rFonts w:ascii="Bookman Old Style" w:hAnsi="Bookman Old Style" w:cs="David" w:hint="cs"/>
          <w:b/>
          <w:bCs/>
          <w:u w:val="single"/>
          <w:rtl/>
        </w:rPr>
        <w:t>ת</w:t>
      </w:r>
    </w:p>
    <w:p w14:paraId="4C60A586" w14:textId="48022FE9" w:rsidR="00A2187A" w:rsidRPr="00A2187A" w:rsidRDefault="004B03EC" w:rsidP="00DB0131">
      <w:pPr>
        <w:pStyle w:val="a3"/>
        <w:numPr>
          <w:ilvl w:val="1"/>
          <w:numId w:val="4"/>
        </w:numPr>
        <w:tabs>
          <w:tab w:val="clear" w:pos="4153"/>
          <w:tab w:val="clear" w:pos="8306"/>
        </w:tabs>
        <w:spacing w:before="120" w:after="240" w:line="360" w:lineRule="auto"/>
        <w:ind w:right="-142"/>
        <w:jc w:val="both"/>
        <w:rPr>
          <w:rFonts w:ascii="Bookman Old Style" w:hAnsi="Bookman Old Style" w:cs="David"/>
        </w:rPr>
      </w:pPr>
      <w:r w:rsidRPr="004B03EC">
        <w:rPr>
          <w:rFonts w:ascii="David" w:hAnsi="David" w:cs="David" w:hint="cs"/>
          <w:color w:val="000000"/>
          <w:rtl/>
        </w:rPr>
        <w:t xml:space="preserve">חישוב הוותק לצורך ההתחשבנות בהתאם להחלטה זו יחל להימנות </w:t>
      </w:r>
      <w:r w:rsidRPr="004B03EC">
        <w:rPr>
          <w:rFonts w:ascii="Arial" w:hAnsi="Arial" w:cs="David" w:hint="cs"/>
          <w:rtl/>
        </w:rPr>
        <w:t>החל מ</w:t>
      </w:r>
      <w:r w:rsidR="0022393F">
        <w:rPr>
          <w:rFonts w:ascii="Arial" w:hAnsi="Arial" w:cs="David" w:hint="cs"/>
          <w:rtl/>
        </w:rPr>
        <w:t xml:space="preserve">סיום </w:t>
      </w:r>
      <w:r w:rsidRPr="004B03EC">
        <w:rPr>
          <w:rFonts w:ascii="Arial" w:hAnsi="Arial" w:cs="David" w:hint="cs"/>
          <w:rtl/>
        </w:rPr>
        <w:t>השנה ה</w:t>
      </w:r>
      <w:r w:rsidR="00A2187A">
        <w:rPr>
          <w:rFonts w:ascii="Arial" w:hAnsi="Arial" w:cs="David" w:hint="cs"/>
          <w:rtl/>
        </w:rPr>
        <w:t xml:space="preserve"> 20</w:t>
      </w:r>
      <w:r w:rsidRPr="004B03EC">
        <w:rPr>
          <w:rFonts w:ascii="Arial" w:hAnsi="Arial" w:cs="David" w:hint="cs"/>
          <w:rtl/>
        </w:rPr>
        <w:t xml:space="preserve"> </w:t>
      </w:r>
      <w:r w:rsidR="00A2187A">
        <w:rPr>
          <w:rFonts w:ascii="Arial" w:hAnsi="Arial" w:cs="David" w:hint="cs"/>
          <w:rtl/>
        </w:rPr>
        <w:t>לחברותו של החבר בקיבוץ,</w:t>
      </w:r>
      <w:r w:rsidRPr="004B03EC">
        <w:rPr>
          <w:rFonts w:ascii="Arial" w:hAnsi="Arial" w:cs="David" w:hint="cs"/>
          <w:rtl/>
        </w:rPr>
        <w:t xml:space="preserve"> ועד לצבירה מקסימלית של 45 שנות ותק לכל חבר.</w:t>
      </w:r>
      <w:r w:rsidR="003308AD">
        <w:rPr>
          <w:rFonts w:ascii="Bookman Old Style" w:hAnsi="Bookman Old Style" w:cs="David" w:hint="cs"/>
          <w:rtl/>
        </w:rPr>
        <w:t xml:space="preserve"> הוראה זו תחול ביחס לכלל החברים (לרבות חברים רווקים או גרושים) למעט החריגים הקב</w:t>
      </w:r>
      <w:r w:rsidR="001A2202">
        <w:rPr>
          <w:rFonts w:ascii="Bookman Old Style" w:hAnsi="Bookman Old Style" w:cs="David" w:hint="cs"/>
          <w:rtl/>
        </w:rPr>
        <w:t>ו</w:t>
      </w:r>
      <w:r w:rsidR="003308AD">
        <w:rPr>
          <w:rFonts w:ascii="Bookman Old Style" w:hAnsi="Bookman Old Style" w:cs="David" w:hint="cs"/>
          <w:rtl/>
        </w:rPr>
        <w:t>עים בסעיפים 3.2.2 ו- 3.2.3</w:t>
      </w:r>
    </w:p>
    <w:p w14:paraId="2CF2F815" w14:textId="77777777" w:rsidR="00A2187A" w:rsidRPr="00A2187A" w:rsidRDefault="00A2187A" w:rsidP="00DB0131">
      <w:pPr>
        <w:pStyle w:val="a3"/>
        <w:numPr>
          <w:ilvl w:val="1"/>
          <w:numId w:val="4"/>
        </w:numPr>
        <w:tabs>
          <w:tab w:val="clear" w:pos="4153"/>
          <w:tab w:val="clear" w:pos="8306"/>
        </w:tabs>
        <w:spacing w:before="120" w:after="240" w:line="360" w:lineRule="auto"/>
        <w:ind w:right="-142"/>
        <w:jc w:val="both"/>
        <w:rPr>
          <w:rFonts w:ascii="Bookman Old Style" w:hAnsi="Bookman Old Style" w:cs="David"/>
        </w:rPr>
      </w:pPr>
      <w:r>
        <w:rPr>
          <w:rFonts w:ascii="David" w:hAnsi="David" w:cs="David" w:hint="cs"/>
          <w:color w:val="000000"/>
          <w:rtl/>
        </w:rPr>
        <w:t>חישוב הוותק יבוצע בדרך הבאה:</w:t>
      </w:r>
    </w:p>
    <w:p w14:paraId="45859369" w14:textId="2178D7BB" w:rsidR="004B03EC" w:rsidRDefault="004B03EC" w:rsidP="00692BF3">
      <w:pPr>
        <w:pStyle w:val="a3"/>
        <w:numPr>
          <w:ilvl w:val="2"/>
          <w:numId w:val="4"/>
        </w:numPr>
        <w:tabs>
          <w:tab w:val="clear" w:pos="4153"/>
          <w:tab w:val="clear" w:pos="8306"/>
        </w:tabs>
        <w:spacing w:before="120" w:after="240" w:line="360" w:lineRule="auto"/>
        <w:ind w:left="793" w:right="-142" w:hanging="567"/>
        <w:jc w:val="both"/>
        <w:rPr>
          <w:rFonts w:ascii="Bookman Old Style" w:hAnsi="Bookman Old Style" w:cs="David"/>
        </w:rPr>
      </w:pPr>
      <w:r w:rsidRPr="004B03EC">
        <w:rPr>
          <w:rFonts w:ascii="David" w:hAnsi="David" w:cs="David" w:hint="cs"/>
          <w:color w:val="000000"/>
          <w:rtl/>
        </w:rPr>
        <w:t xml:space="preserve">בית אב המורכב משני חברי קיבוץ יוכל לצבור במשותף ותק לצורך ההתחשבנות, </w:t>
      </w:r>
      <w:r w:rsidR="003308AD">
        <w:rPr>
          <w:rFonts w:ascii="David" w:hAnsi="David" w:cs="David" w:hint="cs"/>
          <w:color w:val="000000"/>
          <w:rtl/>
        </w:rPr>
        <w:t xml:space="preserve"> אולם </w:t>
      </w:r>
      <w:r w:rsidRPr="004B03EC">
        <w:rPr>
          <w:rFonts w:ascii="David" w:hAnsi="David" w:cs="David" w:hint="cs"/>
          <w:color w:val="000000"/>
          <w:rtl/>
        </w:rPr>
        <w:t>הוותק המקסימלי לבית אב לא יעלה</w:t>
      </w:r>
      <w:r w:rsidR="00873BDB">
        <w:rPr>
          <w:rFonts w:ascii="David" w:hAnsi="David" w:cs="David" w:hint="cs"/>
          <w:color w:val="000000"/>
          <w:rtl/>
        </w:rPr>
        <w:t xml:space="preserve"> על 50 שנות ותק לבית אב.</w:t>
      </w:r>
    </w:p>
    <w:p w14:paraId="491A6096" w14:textId="3E446E14" w:rsidR="00A2187A" w:rsidRDefault="00D83F36" w:rsidP="00692BF3">
      <w:pPr>
        <w:pStyle w:val="a3"/>
        <w:numPr>
          <w:ilvl w:val="2"/>
          <w:numId w:val="4"/>
        </w:numPr>
        <w:tabs>
          <w:tab w:val="clear" w:pos="4153"/>
          <w:tab w:val="clear" w:pos="8306"/>
        </w:tabs>
        <w:spacing w:before="120" w:after="240" w:line="360" w:lineRule="auto"/>
        <w:ind w:left="793" w:right="-142" w:hanging="567"/>
        <w:jc w:val="both"/>
        <w:rPr>
          <w:rFonts w:ascii="Bookman Old Style" w:hAnsi="Bookman Old Style" w:cs="David"/>
        </w:rPr>
      </w:pPr>
      <w:r>
        <w:rPr>
          <w:rFonts w:ascii="Bookman Old Style" w:hAnsi="Bookman Old Style" w:cs="David" w:hint="cs"/>
          <w:rtl/>
        </w:rPr>
        <w:t>ל</w:t>
      </w:r>
      <w:r w:rsidR="00A2187A">
        <w:rPr>
          <w:rFonts w:ascii="Bookman Old Style" w:hAnsi="Bookman Old Style" w:cs="David" w:hint="cs"/>
          <w:rtl/>
        </w:rPr>
        <w:t>בית אב של חבר אלמן, שבן זוגו היה חבר ביום הקובע,</w:t>
      </w:r>
      <w:r>
        <w:rPr>
          <w:rFonts w:ascii="Bookman Old Style" w:hAnsi="Bookman Old Style" w:cs="David" w:hint="cs"/>
          <w:rtl/>
        </w:rPr>
        <w:t xml:space="preserve"> יחושב ותק החבר האלמן </w:t>
      </w:r>
      <w:r w:rsidR="00692BF3">
        <w:rPr>
          <w:rFonts w:ascii="Bookman Old Style" w:hAnsi="Bookman Old Style" w:cs="David" w:hint="cs"/>
          <w:rtl/>
        </w:rPr>
        <w:t>במכפלה 2</w:t>
      </w:r>
      <w:r w:rsidR="006D3BAE">
        <w:rPr>
          <w:rFonts w:ascii="Bookman Old Style" w:hAnsi="Bookman Old Style" w:cs="David" w:hint="cs"/>
          <w:rtl/>
        </w:rPr>
        <w:t>, אולם צבירת הוותק המקסימלית לא תעלה על 50 שנות ותק.</w:t>
      </w:r>
    </w:p>
    <w:p w14:paraId="333827C6" w14:textId="2251A251" w:rsidR="00A2187A" w:rsidRDefault="00A2187A" w:rsidP="00692BF3">
      <w:pPr>
        <w:pStyle w:val="a3"/>
        <w:numPr>
          <w:ilvl w:val="2"/>
          <w:numId w:val="4"/>
        </w:numPr>
        <w:tabs>
          <w:tab w:val="clear" w:pos="4153"/>
          <w:tab w:val="clear" w:pos="8306"/>
        </w:tabs>
        <w:spacing w:before="120" w:after="240" w:line="360" w:lineRule="auto"/>
        <w:ind w:left="793" w:right="-142" w:hanging="567"/>
        <w:jc w:val="both"/>
        <w:rPr>
          <w:rFonts w:ascii="Bookman Old Style" w:hAnsi="Bookman Old Style" w:cs="David"/>
        </w:rPr>
      </w:pPr>
      <w:r>
        <w:rPr>
          <w:rFonts w:ascii="Bookman Old Style" w:hAnsi="Bookman Old Style" w:cs="David" w:hint="cs"/>
          <w:rtl/>
        </w:rPr>
        <w:t>בית אב של חבר</w:t>
      </w:r>
      <w:r w:rsidR="00D83F36">
        <w:rPr>
          <w:rFonts w:ascii="Bookman Old Style" w:hAnsi="Bookman Old Style" w:cs="David" w:hint="cs"/>
          <w:rtl/>
        </w:rPr>
        <w:t xml:space="preserve"> אלמן</w:t>
      </w:r>
      <w:r>
        <w:rPr>
          <w:rFonts w:ascii="Bookman Old Style" w:hAnsi="Bookman Old Style" w:cs="David" w:hint="cs"/>
          <w:rtl/>
        </w:rPr>
        <w:t xml:space="preserve">, </w:t>
      </w:r>
      <w:r w:rsidR="0092624D">
        <w:rPr>
          <w:rFonts w:ascii="Bookman Old Style" w:hAnsi="Bookman Old Style" w:cs="David" w:hint="cs"/>
          <w:rtl/>
        </w:rPr>
        <w:t>שהתאלמן לפני</w:t>
      </w:r>
      <w:r w:rsidR="002848C3">
        <w:rPr>
          <w:rFonts w:ascii="Bookman Old Style" w:hAnsi="Bookman Old Style" w:cs="David" w:hint="cs"/>
          <w:rtl/>
        </w:rPr>
        <w:t xml:space="preserve"> היום הקובע</w:t>
      </w:r>
      <w:ins w:id="7" w:author="עופר אדר" w:date="2024-04-18T19:53:00Z">
        <w:r w:rsidR="006750DC">
          <w:rPr>
            <w:rFonts w:ascii="Bookman Old Style" w:hAnsi="Bookman Old Style" w:cs="David" w:hint="cs"/>
            <w:rtl/>
          </w:rPr>
          <w:t xml:space="preserve"> (1.5.2014)</w:t>
        </w:r>
      </w:ins>
      <w:r>
        <w:rPr>
          <w:rFonts w:ascii="Bookman Old Style" w:hAnsi="Bookman Old Style" w:cs="David" w:hint="cs"/>
          <w:rtl/>
        </w:rPr>
        <w:t xml:space="preserve">, </w:t>
      </w:r>
      <w:r w:rsidR="001371E1">
        <w:rPr>
          <w:rFonts w:ascii="Bookman Old Style" w:hAnsi="Bookman Old Style" w:cs="David" w:hint="cs"/>
          <w:rtl/>
        </w:rPr>
        <w:t>יהיה זכאי לתוספת ותק של עשר שנים</w:t>
      </w:r>
      <w:r w:rsidR="006D3BAE">
        <w:rPr>
          <w:rFonts w:ascii="Bookman Old Style" w:hAnsi="Bookman Old Style" w:cs="David" w:hint="cs"/>
          <w:rtl/>
        </w:rPr>
        <w:t>, אולם צבירת הוותק המקסימלית לא תעלה על 35 שנות ותק</w:t>
      </w:r>
      <w:r w:rsidR="001371E1">
        <w:rPr>
          <w:rFonts w:ascii="Bookman Old Style" w:hAnsi="Bookman Old Style" w:cs="David" w:hint="cs"/>
          <w:rtl/>
        </w:rPr>
        <w:t>.</w:t>
      </w:r>
    </w:p>
    <w:p w14:paraId="23C2EF37" w14:textId="2C6DD874" w:rsidR="005D0103" w:rsidRPr="00B15585" w:rsidRDefault="00DB0131" w:rsidP="00316EC6">
      <w:pPr>
        <w:pStyle w:val="a3"/>
        <w:numPr>
          <w:ilvl w:val="1"/>
          <w:numId w:val="4"/>
        </w:numPr>
        <w:tabs>
          <w:tab w:val="clear" w:pos="4153"/>
          <w:tab w:val="clear" w:pos="8306"/>
        </w:tabs>
        <w:spacing w:before="120" w:after="240" w:line="360" w:lineRule="auto"/>
        <w:ind w:right="-142"/>
        <w:jc w:val="both"/>
        <w:rPr>
          <w:rFonts w:ascii="Bookman Old Style" w:hAnsi="Bookman Old Style" w:cs="David"/>
        </w:rPr>
      </w:pPr>
      <w:r w:rsidRPr="00B15585">
        <w:rPr>
          <w:rFonts w:ascii="Bookman Old Style" w:hAnsi="Bookman Old Style" w:cs="David" w:hint="cs"/>
          <w:rtl/>
        </w:rPr>
        <w:lastRenderedPageBreak/>
        <w:t>בית אב</w:t>
      </w:r>
      <w:r w:rsidR="00F847C5" w:rsidRPr="00B15585">
        <w:rPr>
          <w:rFonts w:ascii="Bookman Old Style" w:hAnsi="Bookman Old Style" w:cs="David" w:hint="cs"/>
          <w:rtl/>
        </w:rPr>
        <w:t xml:space="preserve"> המתגורר בדירת קבע</w:t>
      </w:r>
      <w:r w:rsidR="00D83F36">
        <w:rPr>
          <w:rFonts w:ascii="Bookman Old Style" w:hAnsi="Bookman Old Style" w:cs="David" w:hint="cs"/>
          <w:rtl/>
        </w:rPr>
        <w:t>, המיועדת לו לשיוך, בה לא בוצעה בניית ממ"ד</w:t>
      </w:r>
      <w:ins w:id="8" w:author="עופר אדר" w:date="2024-04-18T19:53:00Z">
        <w:r w:rsidR="006750DC">
          <w:rPr>
            <w:rFonts w:ascii="Bookman Old Style" w:hAnsi="Bookman Old Style" w:cs="David" w:hint="cs"/>
            <w:rtl/>
          </w:rPr>
          <w:t xml:space="preserve"> ע"ח הקיבוץ</w:t>
        </w:r>
      </w:ins>
      <w:r w:rsidR="00692BF3">
        <w:rPr>
          <w:rFonts w:ascii="Bookman Old Style" w:hAnsi="Bookman Old Style" w:cs="David" w:hint="cs"/>
          <w:rtl/>
        </w:rPr>
        <w:t xml:space="preserve">, </w:t>
      </w:r>
      <w:r w:rsidR="005D0103" w:rsidRPr="00B15585">
        <w:rPr>
          <w:rFonts w:ascii="Bookman Old Style" w:hAnsi="Bookman Old Style" w:cs="David" w:hint="cs"/>
          <w:rtl/>
        </w:rPr>
        <w:t>יהיה זכאי</w:t>
      </w:r>
      <w:r w:rsidR="004B03EC" w:rsidRPr="00B15585">
        <w:rPr>
          <w:rFonts w:ascii="Bookman Old Style" w:hAnsi="Bookman Old Style" w:cs="David" w:hint="cs"/>
          <w:rtl/>
        </w:rPr>
        <w:t xml:space="preserve"> לקבל</w:t>
      </w:r>
      <w:r w:rsidR="005D0103" w:rsidRPr="00B15585">
        <w:rPr>
          <w:rFonts w:ascii="Bookman Old Style" w:hAnsi="Bookman Old Style" w:cs="David" w:hint="cs"/>
          <w:rtl/>
        </w:rPr>
        <w:t xml:space="preserve"> </w:t>
      </w:r>
      <w:r w:rsidR="004B03EC" w:rsidRPr="00B15585">
        <w:rPr>
          <w:rFonts w:ascii="Bookman Old Style" w:hAnsi="Bookman Old Style" w:cs="David" w:hint="cs"/>
          <w:rtl/>
        </w:rPr>
        <w:t xml:space="preserve">את </w:t>
      </w:r>
      <w:r w:rsidR="00F847C5" w:rsidRPr="00B15585">
        <w:rPr>
          <w:rFonts w:ascii="Bookman Old Style" w:hAnsi="Bookman Old Style" w:cs="David" w:hint="cs"/>
          <w:rtl/>
        </w:rPr>
        <w:t xml:space="preserve">שווי </w:t>
      </w:r>
      <w:r w:rsidR="004B03EC" w:rsidRPr="00B15585">
        <w:rPr>
          <w:rFonts w:ascii="Bookman Old Style" w:hAnsi="Bookman Old Style" w:cs="David" w:hint="cs"/>
          <w:rtl/>
        </w:rPr>
        <w:t>ערך שנות הוותק הצבורות לזכותו</w:t>
      </w:r>
      <w:r w:rsidR="00F72019">
        <w:rPr>
          <w:rFonts w:ascii="Bookman Old Style" w:hAnsi="Bookman Old Style" w:cs="David" w:hint="cs"/>
          <w:rtl/>
        </w:rPr>
        <w:t xml:space="preserve"> בהתאם לחישוב הקבוע בהחלטה זו</w:t>
      </w:r>
      <w:r w:rsidR="001B015F" w:rsidRPr="00B15585">
        <w:rPr>
          <w:rFonts w:ascii="Bookman Old Style" w:hAnsi="Bookman Old Style" w:cs="David" w:hint="cs"/>
          <w:rtl/>
        </w:rPr>
        <w:t>.</w:t>
      </w:r>
      <w:r w:rsidR="00640EEF" w:rsidRPr="00640EEF">
        <w:rPr>
          <w:rFonts w:ascii="Bookman Old Style" w:hAnsi="Bookman Old Style" w:cs="David" w:hint="cs"/>
          <w:rtl/>
        </w:rPr>
        <w:t xml:space="preserve"> </w:t>
      </w:r>
    </w:p>
    <w:p w14:paraId="75EA4EBF" w14:textId="57B44966" w:rsidR="001B015F" w:rsidRPr="001371E1" w:rsidRDefault="00DB0131" w:rsidP="00DB0131">
      <w:pPr>
        <w:pStyle w:val="a3"/>
        <w:numPr>
          <w:ilvl w:val="1"/>
          <w:numId w:val="4"/>
        </w:numPr>
        <w:tabs>
          <w:tab w:val="clear" w:pos="4153"/>
          <w:tab w:val="clear" w:pos="8306"/>
        </w:tabs>
        <w:spacing w:line="360" w:lineRule="auto"/>
        <w:ind w:right="-142"/>
        <w:jc w:val="both"/>
        <w:rPr>
          <w:rFonts w:ascii="Bookman Old Style" w:hAnsi="Bookman Old Style" w:cs="David"/>
        </w:rPr>
      </w:pPr>
      <w:r w:rsidRPr="0051679C">
        <w:rPr>
          <w:rFonts w:ascii="Bookman Old Style" w:hAnsi="Bookman Old Style" w:cs="David" w:hint="eastAsia"/>
          <w:rtl/>
        </w:rPr>
        <w:t>בית</w:t>
      </w:r>
      <w:r w:rsidRPr="0051679C">
        <w:rPr>
          <w:rFonts w:ascii="Bookman Old Style" w:hAnsi="Bookman Old Style" w:cs="David"/>
          <w:rtl/>
        </w:rPr>
        <w:t xml:space="preserve"> </w:t>
      </w:r>
      <w:r w:rsidRPr="0051679C">
        <w:rPr>
          <w:rFonts w:ascii="Bookman Old Style" w:hAnsi="Bookman Old Style" w:cs="David" w:hint="eastAsia"/>
          <w:rtl/>
        </w:rPr>
        <w:t>אב</w:t>
      </w:r>
      <w:r w:rsidRPr="0051679C">
        <w:rPr>
          <w:rFonts w:ascii="Bookman Old Style" w:hAnsi="Bookman Old Style" w:cs="David"/>
          <w:rtl/>
        </w:rPr>
        <w:t xml:space="preserve"> </w:t>
      </w:r>
      <w:r w:rsidR="005D0103">
        <w:rPr>
          <w:rFonts w:ascii="Bookman Old Style" w:hAnsi="Bookman Old Style" w:cs="David" w:hint="cs"/>
          <w:rtl/>
        </w:rPr>
        <w:t>ש</w:t>
      </w:r>
      <w:r w:rsidR="00B15585">
        <w:rPr>
          <w:rFonts w:ascii="Bookman Old Style" w:hAnsi="Bookman Old Style" w:cs="David" w:hint="cs"/>
          <w:rtl/>
        </w:rPr>
        <w:t>יסמן דיר</w:t>
      </w:r>
      <w:r w:rsidR="00EF65F1">
        <w:rPr>
          <w:rFonts w:ascii="Bookman Old Style" w:hAnsi="Bookman Old Style" w:cs="David" w:hint="cs"/>
          <w:rtl/>
        </w:rPr>
        <w:t xml:space="preserve">ה </w:t>
      </w:r>
      <w:r w:rsidR="00B15585">
        <w:rPr>
          <w:rFonts w:ascii="Bookman Old Style" w:hAnsi="Bookman Old Style" w:cs="David" w:hint="cs"/>
          <w:rtl/>
        </w:rPr>
        <w:t>בה מצוי ממ"ד, ו</w:t>
      </w:r>
      <w:r w:rsidR="005D0103">
        <w:rPr>
          <w:rFonts w:ascii="Bookman Old Style" w:hAnsi="Bookman Old Style" w:cs="David" w:hint="cs"/>
          <w:rtl/>
        </w:rPr>
        <w:t xml:space="preserve">לא השלים את צבירת </w:t>
      </w:r>
      <w:r w:rsidR="00B15585">
        <w:rPr>
          <w:rFonts w:ascii="Bookman Old Style" w:hAnsi="Bookman Old Style" w:cs="David" w:hint="cs"/>
          <w:rtl/>
        </w:rPr>
        <w:t xml:space="preserve">הוותק המקסימלי </w:t>
      </w:r>
      <w:r w:rsidR="00D83F36">
        <w:rPr>
          <w:rFonts w:ascii="Bookman Old Style" w:hAnsi="Bookman Old Style" w:cs="David" w:hint="cs"/>
          <w:rtl/>
        </w:rPr>
        <w:t xml:space="preserve">במועד קבלת ההחלטה </w:t>
      </w:r>
      <w:r w:rsidR="0087340C">
        <w:rPr>
          <w:rFonts w:ascii="Bookman Old Style" w:hAnsi="Bookman Old Style" w:cs="David" w:hint="cs"/>
          <w:rtl/>
        </w:rPr>
        <w:t>(להלן: "</w:t>
      </w:r>
      <w:r w:rsidR="0087340C" w:rsidRPr="0087340C">
        <w:rPr>
          <w:rFonts w:ascii="Bookman Old Style" w:hAnsi="Bookman Old Style" w:cs="David" w:hint="cs"/>
          <w:b/>
          <w:bCs/>
          <w:rtl/>
        </w:rPr>
        <w:t xml:space="preserve">בית </w:t>
      </w:r>
      <w:r w:rsidR="0087340C" w:rsidRPr="001371E1">
        <w:rPr>
          <w:rFonts w:ascii="Bookman Old Style" w:hAnsi="Bookman Old Style" w:cs="David" w:hint="cs"/>
          <w:b/>
          <w:bCs/>
          <w:rtl/>
        </w:rPr>
        <w:t>אב חייב</w:t>
      </w:r>
      <w:r w:rsidR="0087340C" w:rsidRPr="001371E1">
        <w:rPr>
          <w:rFonts w:ascii="Bookman Old Style" w:hAnsi="Bookman Old Style" w:cs="David" w:hint="cs"/>
          <w:rtl/>
        </w:rPr>
        <w:t>")</w:t>
      </w:r>
      <w:r w:rsidR="005D0103" w:rsidRPr="001371E1">
        <w:rPr>
          <w:rFonts w:ascii="Bookman Old Style" w:hAnsi="Bookman Old Style" w:cs="David" w:hint="cs"/>
          <w:rtl/>
        </w:rPr>
        <w:t xml:space="preserve"> יידרש לשאת בתשלום בשווי שנות ערך הוותק החסרות ל</w:t>
      </w:r>
      <w:r w:rsidR="00A27DAF">
        <w:rPr>
          <w:rFonts w:ascii="Bookman Old Style" w:hAnsi="Bookman Old Style" w:cs="David" w:hint="cs"/>
          <w:rtl/>
        </w:rPr>
        <w:t>צבירת הוותק המקסימלי המזכות בתוספת שיפוץ</w:t>
      </w:r>
      <w:ins w:id="9" w:author="Ariel Levinger Adv" w:date="2024-04-24T09:17:00Z">
        <w:r w:rsidR="002C16A1">
          <w:rPr>
            <w:rFonts w:ascii="Bookman Old Style" w:hAnsi="Bookman Old Style" w:cs="David" w:hint="cs"/>
            <w:rtl/>
          </w:rPr>
          <w:t xml:space="preserve"> (קרי תשלום ההפרש שבין ערך שנות הוותק הצבורות לזכות בית האב ל - 150,000 </w:t>
        </w:r>
        <w:r w:rsidR="002C16A1">
          <w:rPr>
            <w:rFonts w:ascii="Bookman Old Style" w:hAnsi="Bookman Old Style" w:cs="David" w:hint="eastAsia"/>
            <w:rtl/>
          </w:rPr>
          <w:t>₪</w:t>
        </w:r>
        <w:r w:rsidR="002C16A1">
          <w:rPr>
            <w:rFonts w:ascii="Bookman Old Style" w:hAnsi="Bookman Old Style" w:cs="David" w:hint="cs"/>
            <w:rtl/>
          </w:rPr>
          <w:t>)</w:t>
        </w:r>
      </w:ins>
      <w:del w:id="10" w:author="Ariel Levinger Adv" w:date="2024-04-24T09:17:00Z">
        <w:r w:rsidR="00640EEF" w:rsidDel="002C16A1">
          <w:rPr>
            <w:rFonts w:ascii="Bookman Old Style" w:hAnsi="Bookman Old Style" w:cs="David" w:hint="cs"/>
            <w:rtl/>
          </w:rPr>
          <w:delText xml:space="preserve">. </w:delText>
        </w:r>
      </w:del>
      <w:ins w:id="11" w:author="עופר אדר" w:date="2024-04-18T19:55:00Z">
        <w:del w:id="12" w:author="Ariel Levinger Adv" w:date="2024-04-24T09:17:00Z">
          <w:r w:rsidR="006750DC" w:rsidDel="002C16A1">
            <w:rPr>
              <w:rFonts w:ascii="Bookman Old Style" w:hAnsi="Bookman Old Style" w:cs="David" w:hint="cs"/>
              <w:rtl/>
            </w:rPr>
            <w:delText>תוסיף גם כאן עד מקסימום של 150,000 ש"ח</w:delText>
          </w:r>
        </w:del>
      </w:ins>
    </w:p>
    <w:p w14:paraId="66D10C5F" w14:textId="77777777" w:rsidR="00A2187A" w:rsidRPr="001371E1" w:rsidRDefault="00A2187A" w:rsidP="00692BF3">
      <w:pPr>
        <w:pStyle w:val="a3"/>
        <w:tabs>
          <w:tab w:val="clear" w:pos="4153"/>
          <w:tab w:val="clear" w:pos="8306"/>
        </w:tabs>
        <w:spacing w:line="360" w:lineRule="auto"/>
        <w:ind w:left="360" w:right="-142"/>
        <w:jc w:val="both"/>
        <w:rPr>
          <w:rFonts w:ascii="Bookman Old Style" w:hAnsi="Bookman Old Style" w:cs="David"/>
        </w:rPr>
      </w:pPr>
    </w:p>
    <w:p w14:paraId="543DA31D" w14:textId="77E2095F" w:rsidR="00D83F36" w:rsidRDefault="00DB0131" w:rsidP="00913A37">
      <w:pPr>
        <w:pStyle w:val="a3"/>
        <w:numPr>
          <w:ilvl w:val="1"/>
          <w:numId w:val="4"/>
        </w:numPr>
        <w:tabs>
          <w:tab w:val="clear" w:pos="4153"/>
          <w:tab w:val="clear" w:pos="8306"/>
        </w:tabs>
        <w:spacing w:line="360" w:lineRule="auto"/>
        <w:ind w:right="-142"/>
        <w:jc w:val="both"/>
        <w:rPr>
          <w:rFonts w:ascii="Bookman Old Style" w:hAnsi="Bookman Old Style" w:cs="David"/>
        </w:rPr>
      </w:pPr>
      <w:r w:rsidRPr="001371E1">
        <w:rPr>
          <w:rFonts w:ascii="Bookman Old Style" w:hAnsi="Bookman Old Style" w:cs="David" w:hint="eastAsia"/>
          <w:rtl/>
        </w:rPr>
        <w:t>מועד</w:t>
      </w:r>
      <w:r w:rsidRPr="001371E1">
        <w:rPr>
          <w:rFonts w:ascii="Bookman Old Style" w:hAnsi="Bookman Old Style" w:cs="David"/>
          <w:rtl/>
        </w:rPr>
        <w:t xml:space="preserve"> </w:t>
      </w:r>
      <w:r w:rsidRPr="001371E1">
        <w:rPr>
          <w:rFonts w:ascii="Bookman Old Style" w:hAnsi="Bookman Old Style" w:cs="David" w:hint="eastAsia"/>
          <w:rtl/>
        </w:rPr>
        <w:t>החיוב</w:t>
      </w:r>
      <w:r w:rsidRPr="001371E1">
        <w:rPr>
          <w:rFonts w:ascii="Bookman Old Style" w:hAnsi="Bookman Old Style" w:cs="David"/>
          <w:rtl/>
        </w:rPr>
        <w:t xml:space="preserve"> </w:t>
      </w:r>
      <w:r w:rsidRPr="001371E1">
        <w:rPr>
          <w:rFonts w:ascii="Bookman Old Style" w:hAnsi="Bookman Old Style" w:cs="David" w:hint="eastAsia"/>
          <w:rtl/>
        </w:rPr>
        <w:t>של</w:t>
      </w:r>
      <w:r w:rsidRPr="001371E1">
        <w:rPr>
          <w:rFonts w:ascii="Bookman Old Style" w:hAnsi="Bookman Old Style" w:cs="David"/>
          <w:rtl/>
        </w:rPr>
        <w:t xml:space="preserve"> </w:t>
      </w:r>
      <w:r w:rsidRPr="001371E1">
        <w:rPr>
          <w:rFonts w:ascii="Bookman Old Style" w:hAnsi="Bookman Old Style" w:cs="David" w:hint="eastAsia"/>
          <w:rtl/>
        </w:rPr>
        <w:t>בתי</w:t>
      </w:r>
      <w:r w:rsidRPr="001371E1">
        <w:rPr>
          <w:rFonts w:ascii="Bookman Old Style" w:hAnsi="Bookman Old Style" w:cs="David"/>
          <w:rtl/>
        </w:rPr>
        <w:t xml:space="preserve"> </w:t>
      </w:r>
      <w:r w:rsidRPr="001371E1">
        <w:rPr>
          <w:rFonts w:ascii="Bookman Old Style" w:hAnsi="Bookman Old Style" w:cs="David" w:hint="eastAsia"/>
          <w:rtl/>
        </w:rPr>
        <w:t>אב</w:t>
      </w:r>
      <w:r w:rsidRPr="001371E1">
        <w:rPr>
          <w:rFonts w:ascii="Bookman Old Style" w:hAnsi="Bookman Old Style" w:cs="David"/>
          <w:rtl/>
        </w:rPr>
        <w:t xml:space="preserve"> </w:t>
      </w:r>
      <w:r w:rsidRPr="001371E1">
        <w:rPr>
          <w:rFonts w:ascii="Bookman Old Style" w:hAnsi="Bookman Old Style" w:cs="David" w:hint="eastAsia"/>
          <w:rtl/>
        </w:rPr>
        <w:t>חייבים</w:t>
      </w:r>
      <w:r w:rsidRPr="001371E1">
        <w:rPr>
          <w:rFonts w:ascii="Bookman Old Style" w:hAnsi="Bookman Old Style" w:cs="David"/>
          <w:rtl/>
        </w:rPr>
        <w:t xml:space="preserve"> </w:t>
      </w:r>
      <w:r w:rsidRPr="001371E1">
        <w:rPr>
          <w:rFonts w:ascii="Bookman Old Style" w:hAnsi="Bookman Old Style" w:cs="David" w:hint="eastAsia"/>
          <w:rtl/>
        </w:rPr>
        <w:t>יהא</w:t>
      </w:r>
      <w:r w:rsidRPr="001371E1">
        <w:rPr>
          <w:rFonts w:ascii="Bookman Old Style" w:hAnsi="Bookman Old Style" w:cs="David"/>
          <w:rtl/>
        </w:rPr>
        <w:t xml:space="preserve"> </w:t>
      </w:r>
      <w:r w:rsidR="0087340C" w:rsidRPr="001371E1">
        <w:rPr>
          <w:rFonts w:ascii="Bookman Old Style" w:hAnsi="Bookman Old Style" w:cs="David" w:hint="eastAsia"/>
          <w:rtl/>
        </w:rPr>
        <w:t>החל</w:t>
      </w:r>
      <w:r w:rsidR="00974C61">
        <w:rPr>
          <w:rFonts w:ascii="Bookman Old Style" w:hAnsi="Bookman Old Style" w:cs="David" w:hint="cs"/>
          <w:rtl/>
        </w:rPr>
        <w:t xml:space="preserve"> ממועד קבלת ההחלטה</w:t>
      </w:r>
      <w:r w:rsidR="00D83F36">
        <w:rPr>
          <w:rFonts w:ascii="Bookman Old Style" w:hAnsi="Bookman Old Style" w:cs="David" w:hint="cs"/>
          <w:rtl/>
        </w:rPr>
        <w:t xml:space="preserve"> לבית אב המתגורר בדירת קבע</w:t>
      </w:r>
      <w:r w:rsidR="00974C61">
        <w:rPr>
          <w:rFonts w:ascii="Bookman Old Style" w:hAnsi="Bookman Old Style" w:cs="David" w:hint="cs"/>
          <w:rtl/>
        </w:rPr>
        <w:t xml:space="preserve"> ו/או סימון </w:t>
      </w:r>
      <w:r w:rsidR="00B15585" w:rsidRPr="001371E1">
        <w:rPr>
          <w:rFonts w:ascii="Bookman Old Style" w:hAnsi="Bookman Old Style" w:cs="David" w:hint="eastAsia"/>
          <w:rtl/>
        </w:rPr>
        <w:t>הדירה</w:t>
      </w:r>
      <w:r w:rsidR="00974C61">
        <w:rPr>
          <w:rFonts w:ascii="Bookman Old Style" w:hAnsi="Bookman Old Style" w:cs="David" w:hint="cs"/>
          <w:rtl/>
        </w:rPr>
        <w:t xml:space="preserve"> (ככל ובית האב </w:t>
      </w:r>
      <w:r w:rsidR="00D83F36">
        <w:rPr>
          <w:rFonts w:ascii="Bookman Old Style" w:hAnsi="Bookman Old Style" w:cs="David" w:hint="cs"/>
          <w:rtl/>
        </w:rPr>
        <w:t>לא היה זכאי ליצירת</w:t>
      </w:r>
      <w:r w:rsidR="00974C61">
        <w:rPr>
          <w:rFonts w:ascii="Bookman Old Style" w:hAnsi="Bookman Old Style" w:cs="David" w:hint="cs"/>
          <w:rtl/>
        </w:rPr>
        <w:t xml:space="preserve"> זיקה </w:t>
      </w:r>
      <w:r w:rsidR="00D83F36">
        <w:rPr>
          <w:rFonts w:ascii="Bookman Old Style" w:hAnsi="Bookman Old Style" w:cs="David" w:hint="cs"/>
          <w:rtl/>
        </w:rPr>
        <w:t>בהתאם להחלטות הקיבוץ</w:t>
      </w:r>
      <w:r w:rsidR="00974C61">
        <w:rPr>
          <w:rFonts w:ascii="Bookman Old Style" w:hAnsi="Bookman Old Style" w:cs="David" w:hint="cs"/>
          <w:rtl/>
        </w:rPr>
        <w:t>)</w:t>
      </w:r>
      <w:r w:rsidR="00D83F36">
        <w:rPr>
          <w:rFonts w:ascii="Bookman Old Style" w:hAnsi="Bookman Old Style" w:cs="David" w:hint="cs"/>
          <w:rtl/>
        </w:rPr>
        <w:t xml:space="preserve">. </w:t>
      </w:r>
    </w:p>
    <w:p w14:paraId="5BA76F4B" w14:textId="77777777" w:rsidR="00D83F36" w:rsidRDefault="00D83F36" w:rsidP="00925309">
      <w:pPr>
        <w:pStyle w:val="ab"/>
        <w:rPr>
          <w:rFonts w:ascii="Bookman Old Style" w:hAnsi="Bookman Old Style" w:cs="David"/>
          <w:rtl/>
        </w:rPr>
      </w:pPr>
    </w:p>
    <w:p w14:paraId="79B6C9AB" w14:textId="2AD1A63C" w:rsidR="00974C61" w:rsidRDefault="00D83F36" w:rsidP="00913A37">
      <w:pPr>
        <w:pStyle w:val="a3"/>
        <w:numPr>
          <w:ilvl w:val="1"/>
          <w:numId w:val="4"/>
        </w:numPr>
        <w:tabs>
          <w:tab w:val="clear" w:pos="4153"/>
          <w:tab w:val="clear" w:pos="8306"/>
        </w:tabs>
        <w:spacing w:line="360" w:lineRule="auto"/>
        <w:ind w:right="-142"/>
        <w:jc w:val="both"/>
        <w:rPr>
          <w:ins w:id="13" w:author="עופר אדר" w:date="2024-04-18T19:55:00Z"/>
          <w:rFonts w:ascii="Bookman Old Style" w:hAnsi="Bookman Old Style" w:cs="David"/>
        </w:rPr>
      </w:pPr>
      <w:r>
        <w:rPr>
          <w:rFonts w:ascii="Bookman Old Style" w:hAnsi="Bookman Old Style" w:cs="David" w:hint="cs"/>
          <w:rtl/>
        </w:rPr>
        <w:t>בית אב יהיה רשאי לפרוס את חובות</w:t>
      </w:r>
      <w:r w:rsidR="006D3BAE">
        <w:rPr>
          <w:rFonts w:ascii="Bookman Old Style" w:hAnsi="Bookman Old Style" w:cs="David" w:hint="cs"/>
          <w:rtl/>
        </w:rPr>
        <w:t>יו</w:t>
      </w:r>
      <w:r>
        <w:rPr>
          <w:rFonts w:ascii="Bookman Old Style" w:hAnsi="Bookman Old Style" w:cs="David" w:hint="cs"/>
          <w:rtl/>
        </w:rPr>
        <w:t xml:space="preserve"> בהתאם להחלטה זו ל- 60</w:t>
      </w:r>
      <w:r w:rsidR="002D4538" w:rsidRPr="002345AF">
        <w:rPr>
          <w:rFonts w:ascii="Bookman Old Style" w:hAnsi="Bookman Old Style" w:cs="David" w:hint="cs"/>
          <w:rtl/>
        </w:rPr>
        <w:t xml:space="preserve"> </w:t>
      </w:r>
      <w:r w:rsidR="0087340C" w:rsidRPr="002345AF">
        <w:rPr>
          <w:rFonts w:ascii="Bookman Old Style" w:hAnsi="Bookman Old Style" w:cs="David" w:hint="cs"/>
          <w:rtl/>
        </w:rPr>
        <w:t>תשלומים חודשים</w:t>
      </w:r>
      <w:r w:rsidR="00B15585" w:rsidRPr="002345AF">
        <w:rPr>
          <w:rFonts w:ascii="Bookman Old Style" w:hAnsi="Bookman Old Style" w:cs="David" w:hint="cs"/>
          <w:rtl/>
        </w:rPr>
        <w:t xml:space="preserve"> </w:t>
      </w:r>
      <w:r>
        <w:rPr>
          <w:rFonts w:ascii="Bookman Old Style" w:hAnsi="Bookman Old Style" w:cs="David" w:hint="cs"/>
          <w:rtl/>
        </w:rPr>
        <w:t>החל ממועד החיוב, אולם יידרש לשאת ביתרת התשלום כתנאי להפנייתו לרמ"י לצורך חתימת הסכם חכירה אישי</w:t>
      </w:r>
      <w:r w:rsidR="00DB0131" w:rsidRPr="001371E1">
        <w:rPr>
          <w:rFonts w:ascii="Bookman Old Style" w:hAnsi="Bookman Old Style" w:cs="David"/>
          <w:rtl/>
        </w:rPr>
        <w:t xml:space="preserve">. </w:t>
      </w:r>
    </w:p>
    <w:p w14:paraId="36689DA6" w14:textId="50E26216" w:rsidR="006750DC" w:rsidDel="006750DC" w:rsidRDefault="006750DC">
      <w:pPr>
        <w:pStyle w:val="a3"/>
        <w:tabs>
          <w:tab w:val="clear" w:pos="4153"/>
          <w:tab w:val="clear" w:pos="8306"/>
        </w:tabs>
        <w:spacing w:line="360" w:lineRule="auto"/>
        <w:ind w:right="-142"/>
        <w:jc w:val="both"/>
        <w:rPr>
          <w:del w:id="14" w:author="עופר אדר" w:date="2024-04-18T19:59:00Z"/>
          <w:rFonts w:ascii="Bookman Old Style" w:hAnsi="Bookman Old Style" w:cs="David"/>
        </w:rPr>
        <w:pPrChange w:id="15" w:author="עופר אדר" w:date="2024-04-18T19:59:00Z">
          <w:pPr>
            <w:pStyle w:val="a3"/>
            <w:numPr>
              <w:ilvl w:val="1"/>
              <w:numId w:val="4"/>
            </w:numPr>
            <w:tabs>
              <w:tab w:val="clear" w:pos="4153"/>
              <w:tab w:val="clear" w:pos="8306"/>
            </w:tabs>
            <w:spacing w:line="360" w:lineRule="auto"/>
            <w:ind w:left="792" w:right="-142" w:hanging="432"/>
            <w:jc w:val="both"/>
          </w:pPr>
        </w:pPrChange>
      </w:pPr>
    </w:p>
    <w:p w14:paraId="7463AF23" w14:textId="77777777" w:rsidR="00974C61" w:rsidRPr="006750DC" w:rsidRDefault="00974C61">
      <w:pPr>
        <w:rPr>
          <w:rFonts w:ascii="Bookman Old Style" w:hAnsi="Bookman Old Style" w:cs="David"/>
          <w:rtl/>
          <w:rPrChange w:id="16" w:author="עופר אדר" w:date="2024-04-18T19:59:00Z">
            <w:rPr>
              <w:rtl/>
            </w:rPr>
          </w:rPrChange>
        </w:rPr>
        <w:pPrChange w:id="17" w:author="עופר אדר" w:date="2024-04-18T19:59:00Z">
          <w:pPr>
            <w:pStyle w:val="ab"/>
          </w:pPr>
        </w:pPrChange>
      </w:pPr>
    </w:p>
    <w:p w14:paraId="5178F953" w14:textId="2E087046" w:rsidR="00DB0131" w:rsidRPr="002345AF" w:rsidRDefault="00D83F36" w:rsidP="00913A37">
      <w:pPr>
        <w:pStyle w:val="a3"/>
        <w:numPr>
          <w:ilvl w:val="1"/>
          <w:numId w:val="4"/>
        </w:numPr>
        <w:tabs>
          <w:tab w:val="clear" w:pos="4153"/>
          <w:tab w:val="clear" w:pos="8306"/>
        </w:tabs>
        <w:spacing w:line="360" w:lineRule="auto"/>
        <w:ind w:right="-142"/>
        <w:jc w:val="both"/>
        <w:rPr>
          <w:rFonts w:ascii="Bookman Old Style" w:hAnsi="Bookman Old Style" w:cs="David"/>
        </w:rPr>
      </w:pPr>
      <w:r>
        <w:rPr>
          <w:rFonts w:ascii="Bookman Old Style" w:hAnsi="Bookman Old Style" w:cs="David" w:hint="cs"/>
          <w:rtl/>
        </w:rPr>
        <w:t xml:space="preserve">חוב בית אב </w:t>
      </w:r>
      <w:r w:rsidR="006D3BAE">
        <w:rPr>
          <w:rFonts w:ascii="Bookman Old Style" w:hAnsi="Bookman Old Style" w:cs="David" w:hint="cs"/>
          <w:rtl/>
        </w:rPr>
        <w:t>חייב</w:t>
      </w:r>
      <w:r>
        <w:rPr>
          <w:rFonts w:ascii="Bookman Old Style" w:hAnsi="Bookman Old Style" w:cs="David" w:hint="cs"/>
          <w:rtl/>
        </w:rPr>
        <w:t xml:space="preserve"> </w:t>
      </w:r>
      <w:r w:rsidR="00974C61">
        <w:rPr>
          <w:rFonts w:ascii="Bookman Old Style" w:hAnsi="Bookman Old Style" w:cs="David" w:hint="cs"/>
          <w:rtl/>
        </w:rPr>
        <w:t>י</w:t>
      </w:r>
      <w:r>
        <w:rPr>
          <w:rFonts w:ascii="Bookman Old Style" w:hAnsi="Bookman Old Style" w:cs="David" w:hint="cs"/>
          <w:rtl/>
        </w:rPr>
        <w:t>היה צמוד למ</w:t>
      </w:r>
      <w:r w:rsidR="006D3BAE">
        <w:rPr>
          <w:rFonts w:ascii="Bookman Old Style" w:hAnsi="Bookman Old Style" w:cs="David" w:hint="cs"/>
          <w:rtl/>
        </w:rPr>
        <w:t>ד</w:t>
      </w:r>
      <w:r>
        <w:rPr>
          <w:rFonts w:ascii="Bookman Old Style" w:hAnsi="Bookman Old Style" w:cs="David" w:hint="cs"/>
          <w:rtl/>
        </w:rPr>
        <w:t>ד המחירים לצרכן</w:t>
      </w:r>
      <w:r w:rsidR="006D3BAE">
        <w:rPr>
          <w:rFonts w:ascii="Bookman Old Style" w:hAnsi="Bookman Old Style" w:cs="David" w:hint="cs"/>
          <w:rtl/>
        </w:rPr>
        <w:t xml:space="preserve"> (הידוע במועד קבלת ההחלטה)</w:t>
      </w:r>
      <w:r>
        <w:rPr>
          <w:rFonts w:ascii="Bookman Old Style" w:hAnsi="Bookman Old Style" w:cs="David" w:hint="cs"/>
          <w:rtl/>
        </w:rPr>
        <w:t xml:space="preserve"> ויישא ריבית בגובה פריים,</w:t>
      </w:r>
      <w:r w:rsidR="00974C61">
        <w:rPr>
          <w:rFonts w:ascii="Bookman Old Style" w:hAnsi="Bookman Old Style" w:cs="David" w:hint="cs"/>
          <w:rtl/>
        </w:rPr>
        <w:t xml:space="preserve"> ככל ולא יחל בביצוע התשלומים בתוך 4 חודשים ממועד החיוב. </w:t>
      </w:r>
      <w:r w:rsidR="007667CB">
        <w:rPr>
          <w:rFonts w:ascii="Bookman Old Style" w:hAnsi="Bookman Old Style" w:cs="David" w:hint="cs"/>
          <w:rtl/>
        </w:rPr>
        <w:t>בית אב חייב יהיה זכאי להנחה בגובה 10% ככל ויבצע את תשלום חובו בתשלום אחד.</w:t>
      </w:r>
      <w:r w:rsidR="00974C61">
        <w:rPr>
          <w:rFonts w:ascii="Bookman Old Style" w:hAnsi="Bookman Old Style" w:cs="David" w:hint="cs"/>
          <w:rtl/>
        </w:rPr>
        <w:t xml:space="preserve"> </w:t>
      </w:r>
    </w:p>
    <w:p w14:paraId="5C753FB5" w14:textId="77777777" w:rsidR="00913A37" w:rsidRPr="002345AF" w:rsidRDefault="00913A37" w:rsidP="002345AF">
      <w:pPr>
        <w:pStyle w:val="ab"/>
        <w:rPr>
          <w:rFonts w:ascii="Bookman Old Style" w:hAnsi="Bookman Old Style" w:cs="David"/>
          <w:rtl/>
        </w:rPr>
      </w:pPr>
    </w:p>
    <w:p w14:paraId="52ADE08A" w14:textId="70FD2883" w:rsidR="00FE1A2B" w:rsidRPr="002345AF" w:rsidRDefault="00FE1A2B" w:rsidP="00913A37">
      <w:pPr>
        <w:pStyle w:val="a3"/>
        <w:numPr>
          <w:ilvl w:val="1"/>
          <w:numId w:val="4"/>
        </w:numPr>
        <w:tabs>
          <w:tab w:val="clear" w:pos="4153"/>
          <w:tab w:val="clear" w:pos="8306"/>
        </w:tabs>
        <w:spacing w:line="360" w:lineRule="auto"/>
        <w:ind w:right="-142"/>
        <w:jc w:val="both"/>
        <w:rPr>
          <w:rFonts w:ascii="Bookman Old Style" w:hAnsi="Bookman Old Style" w:cs="David"/>
        </w:rPr>
      </w:pPr>
      <w:r w:rsidRPr="002345AF">
        <w:rPr>
          <w:rFonts w:ascii="Bookman Old Style" w:hAnsi="Bookman Old Style" w:cs="David" w:hint="eastAsia"/>
          <w:rtl/>
        </w:rPr>
        <w:t>יובהר</w:t>
      </w:r>
      <w:r w:rsidRPr="002345AF">
        <w:rPr>
          <w:rFonts w:ascii="Bookman Old Style" w:hAnsi="Bookman Old Style" w:cs="David"/>
          <w:rtl/>
        </w:rPr>
        <w:t xml:space="preserve"> </w:t>
      </w:r>
      <w:r w:rsidRPr="002345AF">
        <w:rPr>
          <w:rFonts w:ascii="Bookman Old Style" w:hAnsi="Bookman Old Style" w:cs="David" w:hint="eastAsia"/>
          <w:rtl/>
        </w:rPr>
        <w:t>כי</w:t>
      </w:r>
      <w:r w:rsidRPr="002345AF">
        <w:rPr>
          <w:rFonts w:ascii="Bookman Old Style" w:hAnsi="Bookman Old Style" w:cs="David"/>
          <w:rtl/>
        </w:rPr>
        <w:t xml:space="preserve"> </w:t>
      </w:r>
      <w:r w:rsidRPr="002345AF">
        <w:rPr>
          <w:rFonts w:ascii="Bookman Old Style" w:hAnsi="Bookman Old Style" w:cs="David" w:hint="eastAsia"/>
          <w:rtl/>
        </w:rPr>
        <w:t>ההתחשבנות</w:t>
      </w:r>
      <w:r w:rsidRPr="002345AF">
        <w:rPr>
          <w:rFonts w:ascii="Bookman Old Style" w:hAnsi="Bookman Old Style" w:cs="David"/>
          <w:rtl/>
        </w:rPr>
        <w:t xml:space="preserve"> </w:t>
      </w:r>
      <w:r w:rsidRPr="002345AF">
        <w:rPr>
          <w:rFonts w:ascii="Bookman Old Style" w:hAnsi="Bookman Old Style" w:cs="David" w:hint="eastAsia"/>
          <w:rtl/>
        </w:rPr>
        <w:t>בהתאם</w:t>
      </w:r>
      <w:r w:rsidRPr="002345AF">
        <w:rPr>
          <w:rFonts w:ascii="Bookman Old Style" w:hAnsi="Bookman Old Style" w:cs="David"/>
          <w:rtl/>
        </w:rPr>
        <w:t xml:space="preserve"> </w:t>
      </w:r>
      <w:r w:rsidRPr="002345AF">
        <w:rPr>
          <w:rFonts w:ascii="Bookman Old Style" w:hAnsi="Bookman Old Style" w:cs="David" w:hint="eastAsia"/>
          <w:rtl/>
        </w:rPr>
        <w:t>להוראות</w:t>
      </w:r>
      <w:r w:rsidRPr="002345AF">
        <w:rPr>
          <w:rFonts w:ascii="Bookman Old Style" w:hAnsi="Bookman Old Style" w:cs="David"/>
          <w:rtl/>
        </w:rPr>
        <w:t xml:space="preserve"> </w:t>
      </w:r>
      <w:r w:rsidRPr="002345AF">
        <w:rPr>
          <w:rFonts w:ascii="Bookman Old Style" w:hAnsi="Bookman Old Style" w:cs="David" w:hint="eastAsia"/>
          <w:rtl/>
        </w:rPr>
        <w:t>החלטה</w:t>
      </w:r>
      <w:r w:rsidRPr="002345AF">
        <w:rPr>
          <w:rFonts w:ascii="Bookman Old Style" w:hAnsi="Bookman Old Style" w:cs="David"/>
          <w:rtl/>
        </w:rPr>
        <w:t xml:space="preserve"> </w:t>
      </w:r>
      <w:r w:rsidRPr="002345AF">
        <w:rPr>
          <w:rFonts w:ascii="Bookman Old Style" w:hAnsi="Bookman Old Style" w:cs="David" w:hint="eastAsia"/>
          <w:rtl/>
        </w:rPr>
        <w:t>זו</w:t>
      </w:r>
      <w:r w:rsidRPr="002345AF">
        <w:rPr>
          <w:rFonts w:ascii="Bookman Old Style" w:hAnsi="Bookman Old Style" w:cs="David"/>
          <w:rtl/>
        </w:rPr>
        <w:t xml:space="preserve"> </w:t>
      </w:r>
      <w:r w:rsidRPr="002345AF">
        <w:rPr>
          <w:rFonts w:ascii="Bookman Old Style" w:hAnsi="Bookman Old Style" w:cs="David" w:hint="eastAsia"/>
          <w:rtl/>
        </w:rPr>
        <w:t>תחול</w:t>
      </w:r>
      <w:r w:rsidRPr="002345AF">
        <w:rPr>
          <w:rFonts w:ascii="Bookman Old Style" w:hAnsi="Bookman Old Style" w:cs="David"/>
          <w:rtl/>
        </w:rPr>
        <w:t xml:space="preserve"> </w:t>
      </w:r>
      <w:r w:rsidRPr="002345AF">
        <w:rPr>
          <w:rFonts w:ascii="Bookman Old Style" w:hAnsi="Bookman Old Style" w:cs="David" w:hint="eastAsia"/>
          <w:rtl/>
        </w:rPr>
        <w:t>אף</w:t>
      </w:r>
      <w:r w:rsidRPr="002345AF">
        <w:rPr>
          <w:rFonts w:ascii="Bookman Old Style" w:hAnsi="Bookman Old Style" w:cs="David"/>
          <w:rtl/>
        </w:rPr>
        <w:t xml:space="preserve"> </w:t>
      </w:r>
      <w:r w:rsidRPr="002345AF">
        <w:rPr>
          <w:rFonts w:ascii="Bookman Old Style" w:hAnsi="Bookman Old Style" w:cs="David" w:hint="eastAsia"/>
          <w:rtl/>
        </w:rPr>
        <w:t>ביחס</w:t>
      </w:r>
      <w:r w:rsidRPr="002345AF">
        <w:rPr>
          <w:rFonts w:ascii="Bookman Old Style" w:hAnsi="Bookman Old Style" w:cs="David"/>
          <w:rtl/>
        </w:rPr>
        <w:t xml:space="preserve"> </w:t>
      </w:r>
      <w:r w:rsidRPr="002345AF">
        <w:rPr>
          <w:rFonts w:ascii="Bookman Old Style" w:hAnsi="Bookman Old Style" w:cs="David" w:hint="eastAsia"/>
          <w:rtl/>
        </w:rPr>
        <w:t>לבתי</w:t>
      </w:r>
      <w:r w:rsidRPr="002345AF">
        <w:rPr>
          <w:rFonts w:ascii="Bookman Old Style" w:hAnsi="Bookman Old Style" w:cs="David"/>
          <w:rtl/>
        </w:rPr>
        <w:t xml:space="preserve"> </w:t>
      </w:r>
      <w:r w:rsidRPr="002345AF">
        <w:rPr>
          <w:rFonts w:ascii="Bookman Old Style" w:hAnsi="Bookman Old Style" w:cs="David" w:hint="eastAsia"/>
          <w:rtl/>
        </w:rPr>
        <w:t>אב</w:t>
      </w:r>
      <w:r w:rsidRPr="002345AF">
        <w:rPr>
          <w:rFonts w:ascii="Bookman Old Style" w:hAnsi="Bookman Old Style" w:cs="David"/>
          <w:rtl/>
        </w:rPr>
        <w:t xml:space="preserve"> </w:t>
      </w:r>
      <w:r w:rsidRPr="002345AF">
        <w:rPr>
          <w:rFonts w:ascii="Bookman Old Style" w:hAnsi="Bookman Old Style" w:cs="David" w:hint="eastAsia"/>
          <w:rtl/>
        </w:rPr>
        <w:t>של</w:t>
      </w:r>
      <w:r w:rsidRPr="002345AF">
        <w:rPr>
          <w:rFonts w:ascii="Bookman Old Style" w:hAnsi="Bookman Old Style" w:cs="David"/>
          <w:rtl/>
        </w:rPr>
        <w:t xml:space="preserve"> </w:t>
      </w:r>
      <w:r w:rsidRPr="002345AF">
        <w:rPr>
          <w:rFonts w:ascii="Bookman Old Style" w:hAnsi="Bookman Old Style" w:cs="David" w:hint="eastAsia"/>
          <w:rtl/>
        </w:rPr>
        <w:t>חברים</w:t>
      </w:r>
      <w:r w:rsidRPr="002345AF">
        <w:rPr>
          <w:rFonts w:ascii="Bookman Old Style" w:hAnsi="Bookman Old Style" w:cs="David"/>
          <w:rtl/>
        </w:rPr>
        <w:t xml:space="preserve"> </w:t>
      </w:r>
      <w:r w:rsidR="00DF254F">
        <w:rPr>
          <w:rFonts w:ascii="Bookman Old Style" w:hAnsi="Bookman Old Style" w:cs="David" w:hint="cs"/>
          <w:rtl/>
        </w:rPr>
        <w:t xml:space="preserve">שהלכו </w:t>
      </w:r>
      <w:r w:rsidRPr="002345AF">
        <w:rPr>
          <w:rFonts w:ascii="Bookman Old Style" w:hAnsi="Bookman Old Style" w:cs="David" w:hint="eastAsia"/>
          <w:rtl/>
        </w:rPr>
        <w:t>לעולמם</w:t>
      </w:r>
      <w:r w:rsidRPr="002345AF">
        <w:rPr>
          <w:rFonts w:ascii="Bookman Old Style" w:hAnsi="Bookman Old Style" w:cs="David"/>
          <w:rtl/>
        </w:rPr>
        <w:t xml:space="preserve"> </w:t>
      </w:r>
      <w:r w:rsidRPr="002345AF">
        <w:rPr>
          <w:rFonts w:ascii="Bookman Old Style" w:hAnsi="Bookman Old Style" w:cs="David" w:hint="eastAsia"/>
          <w:rtl/>
        </w:rPr>
        <w:t>לאחר</w:t>
      </w:r>
      <w:r w:rsidRPr="002345AF">
        <w:rPr>
          <w:rFonts w:ascii="Bookman Old Style" w:hAnsi="Bookman Old Style" w:cs="David"/>
          <w:rtl/>
        </w:rPr>
        <w:t xml:space="preserve"> </w:t>
      </w:r>
      <w:r w:rsidRPr="002345AF">
        <w:rPr>
          <w:rFonts w:ascii="Bookman Old Style" w:hAnsi="Bookman Old Style" w:cs="David" w:hint="eastAsia"/>
          <w:rtl/>
        </w:rPr>
        <w:t>המועד</w:t>
      </w:r>
      <w:r w:rsidRPr="002345AF">
        <w:rPr>
          <w:rFonts w:ascii="Bookman Old Style" w:hAnsi="Bookman Old Style" w:cs="David"/>
          <w:rtl/>
        </w:rPr>
        <w:t xml:space="preserve"> </w:t>
      </w:r>
      <w:r w:rsidRPr="002345AF">
        <w:rPr>
          <w:rFonts w:ascii="Bookman Old Style" w:hAnsi="Bookman Old Style" w:cs="David" w:hint="eastAsia"/>
          <w:rtl/>
        </w:rPr>
        <w:t>הקובע</w:t>
      </w:r>
      <w:r w:rsidRPr="002345AF">
        <w:rPr>
          <w:rFonts w:ascii="Bookman Old Style" w:hAnsi="Bookman Old Style" w:cs="David"/>
          <w:rtl/>
        </w:rPr>
        <w:t xml:space="preserve"> </w:t>
      </w:r>
      <w:r w:rsidRPr="002345AF">
        <w:rPr>
          <w:rFonts w:ascii="Bookman Old Style" w:hAnsi="Bookman Old Style" w:cs="David" w:hint="eastAsia"/>
          <w:rtl/>
        </w:rPr>
        <w:t>לשיוך</w:t>
      </w:r>
      <w:r w:rsidRPr="002345AF">
        <w:rPr>
          <w:rFonts w:ascii="Bookman Old Style" w:hAnsi="Bookman Old Style" w:cs="David"/>
          <w:rtl/>
        </w:rPr>
        <w:t xml:space="preserve"> </w:t>
      </w:r>
      <w:r w:rsidRPr="002345AF">
        <w:rPr>
          <w:rFonts w:ascii="Bookman Old Style" w:hAnsi="Bookman Old Style" w:cs="David" w:hint="eastAsia"/>
          <w:rtl/>
        </w:rPr>
        <w:t>דירות</w:t>
      </w:r>
      <w:r w:rsidRPr="002345AF">
        <w:rPr>
          <w:rFonts w:ascii="Bookman Old Style" w:hAnsi="Bookman Old Style" w:cs="David"/>
          <w:rtl/>
        </w:rPr>
        <w:t xml:space="preserve"> </w:t>
      </w:r>
      <w:r w:rsidRPr="002345AF">
        <w:rPr>
          <w:rFonts w:ascii="Bookman Old Style" w:hAnsi="Bookman Old Style" w:cs="David" w:hint="eastAsia"/>
          <w:rtl/>
        </w:rPr>
        <w:t>בקיבוץ</w:t>
      </w:r>
      <w:r w:rsidRPr="002345AF">
        <w:rPr>
          <w:rFonts w:ascii="Bookman Old Style" w:hAnsi="Bookman Old Style" w:cs="David"/>
          <w:rtl/>
        </w:rPr>
        <w:t xml:space="preserve">, </w:t>
      </w:r>
      <w:r w:rsidRPr="002345AF">
        <w:rPr>
          <w:rFonts w:ascii="Bookman Old Style" w:hAnsi="Bookman Old Style" w:cs="David" w:hint="eastAsia"/>
          <w:rtl/>
        </w:rPr>
        <w:t>וההתחשבנות</w:t>
      </w:r>
      <w:r w:rsidRPr="002345AF">
        <w:rPr>
          <w:rFonts w:ascii="Bookman Old Style" w:hAnsi="Bookman Old Style" w:cs="David"/>
          <w:rtl/>
        </w:rPr>
        <w:t xml:space="preserve"> </w:t>
      </w:r>
      <w:r w:rsidRPr="002345AF">
        <w:rPr>
          <w:rFonts w:ascii="Bookman Old Style" w:hAnsi="Bookman Old Style" w:cs="David" w:hint="eastAsia"/>
          <w:rtl/>
        </w:rPr>
        <w:t>עמם</w:t>
      </w:r>
      <w:r w:rsidRPr="002345AF">
        <w:rPr>
          <w:rFonts w:ascii="Bookman Old Style" w:hAnsi="Bookman Old Style" w:cs="David"/>
          <w:rtl/>
        </w:rPr>
        <w:t xml:space="preserve"> </w:t>
      </w:r>
      <w:r w:rsidRPr="002345AF">
        <w:rPr>
          <w:rFonts w:ascii="Bookman Old Style" w:hAnsi="Bookman Old Style" w:cs="David" w:hint="eastAsia"/>
          <w:rtl/>
        </w:rPr>
        <w:t>תעשה</w:t>
      </w:r>
      <w:r w:rsidRPr="002345AF">
        <w:rPr>
          <w:rFonts w:ascii="Bookman Old Style" w:hAnsi="Bookman Old Style" w:cs="David"/>
          <w:rtl/>
        </w:rPr>
        <w:t xml:space="preserve"> </w:t>
      </w:r>
      <w:r w:rsidRPr="002345AF">
        <w:rPr>
          <w:rFonts w:ascii="Bookman Old Style" w:hAnsi="Bookman Old Style" w:cs="David" w:hint="eastAsia"/>
          <w:rtl/>
        </w:rPr>
        <w:t>ביחס</w:t>
      </w:r>
      <w:r w:rsidRPr="002345AF">
        <w:rPr>
          <w:rFonts w:ascii="Bookman Old Style" w:hAnsi="Bookman Old Style" w:cs="David"/>
          <w:rtl/>
        </w:rPr>
        <w:t xml:space="preserve"> </w:t>
      </w:r>
      <w:r w:rsidRPr="002345AF">
        <w:rPr>
          <w:rFonts w:ascii="Bookman Old Style" w:hAnsi="Bookman Old Style" w:cs="David" w:hint="eastAsia"/>
          <w:rtl/>
        </w:rPr>
        <w:t>לדירה</w:t>
      </w:r>
      <w:r w:rsidRPr="002345AF">
        <w:rPr>
          <w:rFonts w:ascii="Bookman Old Style" w:hAnsi="Bookman Old Style" w:cs="David"/>
          <w:rtl/>
        </w:rPr>
        <w:t xml:space="preserve"> </w:t>
      </w:r>
      <w:r w:rsidRPr="002345AF">
        <w:rPr>
          <w:rFonts w:ascii="Bookman Old Style" w:hAnsi="Bookman Old Style" w:cs="David" w:hint="eastAsia"/>
          <w:rtl/>
        </w:rPr>
        <w:t>שתסומן</w:t>
      </w:r>
      <w:r w:rsidRPr="002345AF">
        <w:rPr>
          <w:rFonts w:ascii="Bookman Old Style" w:hAnsi="Bookman Old Style" w:cs="David"/>
          <w:rtl/>
        </w:rPr>
        <w:t xml:space="preserve"> </w:t>
      </w:r>
      <w:r w:rsidRPr="002345AF">
        <w:rPr>
          <w:rFonts w:ascii="Bookman Old Style" w:hAnsi="Bookman Old Style" w:cs="David" w:hint="eastAsia"/>
          <w:rtl/>
        </w:rPr>
        <w:t>להם</w:t>
      </w:r>
      <w:r w:rsidRPr="002345AF">
        <w:rPr>
          <w:rFonts w:ascii="Bookman Old Style" w:hAnsi="Bookman Old Style" w:cs="David"/>
          <w:rtl/>
        </w:rPr>
        <w:t xml:space="preserve"> </w:t>
      </w:r>
      <w:r w:rsidRPr="002345AF">
        <w:rPr>
          <w:rFonts w:ascii="Bookman Old Style" w:hAnsi="Bookman Old Style" w:cs="David" w:hint="eastAsia"/>
          <w:rtl/>
        </w:rPr>
        <w:t>בהתאם</w:t>
      </w:r>
      <w:r w:rsidRPr="002345AF">
        <w:rPr>
          <w:rFonts w:ascii="Bookman Old Style" w:hAnsi="Bookman Old Style" w:cs="David"/>
          <w:rtl/>
        </w:rPr>
        <w:t xml:space="preserve"> </w:t>
      </w:r>
      <w:r w:rsidRPr="002345AF">
        <w:rPr>
          <w:rFonts w:ascii="Bookman Old Style" w:hAnsi="Bookman Old Style" w:cs="David" w:hint="eastAsia"/>
          <w:rtl/>
        </w:rPr>
        <w:t>להחלטות</w:t>
      </w:r>
      <w:r w:rsidRPr="002345AF">
        <w:rPr>
          <w:rFonts w:ascii="Bookman Old Style" w:hAnsi="Bookman Old Style" w:cs="David"/>
          <w:rtl/>
        </w:rPr>
        <w:t xml:space="preserve"> </w:t>
      </w:r>
      <w:r w:rsidRPr="002345AF">
        <w:rPr>
          <w:rFonts w:ascii="Bookman Old Style" w:hAnsi="Bookman Old Style" w:cs="David" w:hint="eastAsia"/>
          <w:rtl/>
        </w:rPr>
        <w:t>הקיבוץ</w:t>
      </w:r>
      <w:r w:rsidRPr="002345AF">
        <w:rPr>
          <w:rFonts w:ascii="Bookman Old Style" w:hAnsi="Bookman Old Style" w:cs="David"/>
          <w:rtl/>
        </w:rPr>
        <w:t xml:space="preserve">. </w:t>
      </w:r>
    </w:p>
    <w:p w14:paraId="738BE2B9" w14:textId="77777777" w:rsidR="00FE1A2B" w:rsidRPr="002345AF" w:rsidRDefault="00FE1A2B" w:rsidP="002345AF">
      <w:pPr>
        <w:pStyle w:val="ab"/>
        <w:rPr>
          <w:rFonts w:ascii="Bookman Old Style" w:hAnsi="Bookman Old Style" w:cs="David"/>
          <w:rtl/>
        </w:rPr>
      </w:pPr>
    </w:p>
    <w:p w14:paraId="70072076" w14:textId="33752B4E" w:rsidR="00913A37" w:rsidRPr="001371E1" w:rsidRDefault="006D3BAE" w:rsidP="002345AF">
      <w:pPr>
        <w:pStyle w:val="a3"/>
        <w:numPr>
          <w:ilvl w:val="1"/>
          <w:numId w:val="4"/>
        </w:numPr>
        <w:tabs>
          <w:tab w:val="clear" w:pos="4153"/>
          <w:tab w:val="clear" w:pos="8306"/>
        </w:tabs>
        <w:spacing w:line="360" w:lineRule="auto"/>
        <w:ind w:right="-142"/>
        <w:jc w:val="both"/>
        <w:rPr>
          <w:rFonts w:ascii="Bookman Old Style" w:hAnsi="Bookman Old Style" w:cs="David"/>
        </w:rPr>
      </w:pPr>
      <w:r>
        <w:rPr>
          <w:rFonts w:ascii="Bookman Old Style" w:hAnsi="Bookman Old Style" w:cs="David" w:hint="cs"/>
          <w:rtl/>
        </w:rPr>
        <w:t xml:space="preserve">זכות בתי האב הזכאים, תהא צמודה ותשא ריבית בהתאם לסעיף 3.7. </w:t>
      </w:r>
      <w:r w:rsidR="00913A37" w:rsidRPr="002345AF">
        <w:rPr>
          <w:rFonts w:ascii="Bookman Old Style" w:hAnsi="Bookman Old Style" w:cs="David" w:hint="cs"/>
          <w:rtl/>
        </w:rPr>
        <w:t xml:space="preserve">העברת </w:t>
      </w:r>
      <w:r>
        <w:rPr>
          <w:rFonts w:ascii="Bookman Old Style" w:hAnsi="Bookman Old Style" w:cs="David" w:hint="cs"/>
          <w:rtl/>
        </w:rPr>
        <w:t>ה</w:t>
      </w:r>
      <w:r w:rsidR="00913A37" w:rsidRPr="002345AF">
        <w:rPr>
          <w:rFonts w:ascii="Bookman Old Style" w:hAnsi="Bookman Old Style" w:cs="David" w:hint="cs"/>
          <w:rtl/>
        </w:rPr>
        <w:t xml:space="preserve">כספים </w:t>
      </w:r>
      <w:r>
        <w:rPr>
          <w:rFonts w:ascii="Bookman Old Style" w:hAnsi="Bookman Old Style" w:cs="David" w:hint="cs"/>
          <w:rtl/>
        </w:rPr>
        <w:t>בפועל</w:t>
      </w:r>
      <w:r w:rsidR="00913A37" w:rsidRPr="002345AF">
        <w:rPr>
          <w:rFonts w:ascii="Bookman Old Style" w:hAnsi="Bookman Old Style" w:cs="David" w:hint="cs"/>
          <w:rtl/>
        </w:rPr>
        <w:t xml:space="preserve"> תבוצע במועד שייקבע ועד ההנהלה</w:t>
      </w:r>
      <w:r w:rsidR="002D4538">
        <w:rPr>
          <w:rFonts w:ascii="Bookman Old Style" w:hAnsi="Bookman Old Style" w:cs="David" w:hint="cs"/>
          <w:rtl/>
        </w:rPr>
        <w:t xml:space="preserve"> אולם תותנה בכל מקרה על חתימת בית האב על הסכם לסימון המגרש</w:t>
      </w:r>
      <w:r w:rsidR="00913A37" w:rsidRPr="002345AF">
        <w:rPr>
          <w:rFonts w:ascii="Bookman Old Style" w:hAnsi="Bookman Old Style" w:cs="David" w:hint="cs"/>
          <w:rtl/>
        </w:rPr>
        <w:t>. ביחס ליורשים של בתי אב זכאים</w:t>
      </w:r>
      <w:r w:rsidR="00D83F36">
        <w:rPr>
          <w:rFonts w:ascii="Bookman Old Style" w:hAnsi="Bookman Old Style" w:cs="David" w:hint="cs"/>
          <w:rtl/>
        </w:rPr>
        <w:t>,</w:t>
      </w:r>
      <w:r w:rsidR="00913A37" w:rsidRPr="002345AF">
        <w:rPr>
          <w:rFonts w:ascii="Bookman Old Style" w:hAnsi="Bookman Old Style" w:cs="David" w:hint="cs"/>
          <w:rtl/>
        </w:rPr>
        <w:t xml:space="preserve"> יהיה רשאי לקבוע ועד ההנהלה שמועד העברת הכספים יהיה במועד מימוש זכאות היורשים לשיוך המגרש. </w:t>
      </w:r>
    </w:p>
    <w:p w14:paraId="4138F22F" w14:textId="77777777" w:rsidR="002D4538" w:rsidRDefault="002D4538" w:rsidP="00F27CE6">
      <w:pPr>
        <w:pStyle w:val="ab"/>
        <w:rPr>
          <w:rFonts w:ascii="Bookman Old Style" w:hAnsi="Bookman Old Style" w:cs="David"/>
          <w:rtl/>
        </w:rPr>
      </w:pPr>
    </w:p>
    <w:p w14:paraId="03C1E9F4" w14:textId="41DF8671" w:rsidR="002D4538" w:rsidRDefault="002D4538" w:rsidP="00925309">
      <w:pPr>
        <w:pStyle w:val="a3"/>
        <w:numPr>
          <w:ilvl w:val="1"/>
          <w:numId w:val="4"/>
        </w:numPr>
        <w:tabs>
          <w:tab w:val="clear" w:pos="4153"/>
          <w:tab w:val="clear" w:pos="8306"/>
        </w:tabs>
        <w:spacing w:line="360" w:lineRule="auto"/>
        <w:ind w:left="651" w:right="-142" w:hanging="425"/>
        <w:jc w:val="both"/>
        <w:rPr>
          <w:rFonts w:ascii="Bookman Old Style" w:hAnsi="Bookman Old Style" w:cs="David"/>
        </w:rPr>
      </w:pPr>
      <w:r>
        <w:rPr>
          <w:rFonts w:ascii="Bookman Old Style" w:hAnsi="Bookman Old Style" w:cs="David" w:hint="cs"/>
          <w:rtl/>
        </w:rPr>
        <w:t>כספי הזכאות בהתאם להחלטה זו</w:t>
      </w:r>
      <w:r w:rsidR="00D83F36">
        <w:rPr>
          <w:rFonts w:ascii="Bookman Old Style" w:hAnsi="Bookman Old Style" w:cs="David" w:hint="cs"/>
          <w:rtl/>
        </w:rPr>
        <w:t xml:space="preserve"> יקוזזו</w:t>
      </w:r>
      <w:r>
        <w:rPr>
          <w:rFonts w:ascii="Bookman Old Style" w:hAnsi="Bookman Old Style" w:cs="David" w:hint="cs"/>
          <w:rtl/>
        </w:rPr>
        <w:t xml:space="preserve"> מכל חוב </w:t>
      </w:r>
      <w:r w:rsidR="00D83F36">
        <w:rPr>
          <w:rFonts w:ascii="Bookman Old Style" w:hAnsi="Bookman Old Style" w:cs="David" w:hint="cs"/>
          <w:rtl/>
        </w:rPr>
        <w:t xml:space="preserve">שקיים </w:t>
      </w:r>
      <w:r>
        <w:rPr>
          <w:rFonts w:ascii="Bookman Old Style" w:hAnsi="Bookman Old Style" w:cs="David" w:hint="cs"/>
          <w:rtl/>
        </w:rPr>
        <w:t>לבית האב כלפי הקיבוץ.</w:t>
      </w:r>
    </w:p>
    <w:p w14:paraId="66DD7708" w14:textId="77777777" w:rsidR="00A2187A" w:rsidRPr="00E74A66" w:rsidRDefault="00A2187A" w:rsidP="00A2187A">
      <w:pPr>
        <w:pStyle w:val="a3"/>
        <w:tabs>
          <w:tab w:val="clear" w:pos="4153"/>
          <w:tab w:val="clear" w:pos="8306"/>
        </w:tabs>
        <w:spacing w:line="360" w:lineRule="auto"/>
        <w:ind w:right="-142"/>
        <w:jc w:val="both"/>
        <w:rPr>
          <w:rFonts w:ascii="Bookman Old Style" w:hAnsi="Bookman Old Style" w:cs="David"/>
        </w:rPr>
      </w:pPr>
    </w:p>
    <w:p w14:paraId="0D164661" w14:textId="4E92C811" w:rsidR="0087340C" w:rsidRDefault="001B015F" w:rsidP="00925309">
      <w:pPr>
        <w:pStyle w:val="a3"/>
        <w:numPr>
          <w:ilvl w:val="1"/>
          <w:numId w:val="4"/>
        </w:numPr>
        <w:tabs>
          <w:tab w:val="clear" w:pos="4153"/>
          <w:tab w:val="clear" w:pos="8306"/>
        </w:tabs>
        <w:spacing w:line="360" w:lineRule="auto"/>
        <w:ind w:right="-142" w:hanging="566"/>
        <w:jc w:val="both"/>
        <w:rPr>
          <w:rFonts w:ascii="Bookman Old Style" w:hAnsi="Bookman Old Style" w:cs="David"/>
        </w:rPr>
      </w:pPr>
      <w:r>
        <w:rPr>
          <w:rFonts w:ascii="Bookman Old Style" w:hAnsi="Bookman Old Style" w:cs="David" w:hint="cs"/>
          <w:rtl/>
        </w:rPr>
        <w:t xml:space="preserve">ביצוע </w:t>
      </w:r>
      <w:r w:rsidR="00B15585">
        <w:rPr>
          <w:rFonts w:ascii="Bookman Old Style" w:hAnsi="Bookman Old Style" w:cs="David" w:hint="cs"/>
          <w:rtl/>
        </w:rPr>
        <w:t>התשלום בהתאם ל</w:t>
      </w:r>
      <w:r>
        <w:rPr>
          <w:rFonts w:ascii="Bookman Old Style" w:hAnsi="Bookman Old Style" w:cs="David" w:hint="cs"/>
          <w:rtl/>
        </w:rPr>
        <w:t>החלטה זו מסיי</w:t>
      </w:r>
      <w:r w:rsidR="00B15585">
        <w:rPr>
          <w:rFonts w:ascii="Bookman Old Style" w:hAnsi="Bookman Old Style" w:cs="David" w:hint="cs"/>
          <w:rtl/>
        </w:rPr>
        <w:t>ם</w:t>
      </w:r>
      <w:r>
        <w:rPr>
          <w:rFonts w:ascii="Bookman Old Style" w:hAnsi="Bookman Old Style" w:cs="David" w:hint="cs"/>
          <w:rtl/>
        </w:rPr>
        <w:t xml:space="preserve"> את ההתחשבנות בין הקיבוץ לבין חבריו ובינם לבין עצמם בכל הנוגע לאיזון פערי הדיו</w:t>
      </w:r>
      <w:r w:rsidR="006928C0">
        <w:rPr>
          <w:rFonts w:ascii="Bookman Old Style" w:hAnsi="Bookman Old Style" w:cs="David" w:hint="cs"/>
          <w:rtl/>
        </w:rPr>
        <w:t>ר ולא תבוצע התחשבנות נוספת בין החברים במסגרת תהליך שיוך הדירות.</w:t>
      </w:r>
      <w:r w:rsidR="00B15585">
        <w:rPr>
          <w:rFonts w:ascii="Bookman Old Style" w:hAnsi="Bookman Old Style" w:cs="David" w:hint="cs"/>
          <w:rtl/>
        </w:rPr>
        <w:t xml:space="preserve"> אין </w:t>
      </w:r>
      <w:r w:rsidR="0087340C">
        <w:rPr>
          <w:rFonts w:ascii="Bookman Old Style" w:hAnsi="Bookman Old Style" w:cs="David" w:hint="cs"/>
          <w:rtl/>
        </w:rPr>
        <w:t>באמור בהחלטה זו בכדי לגרוע מהחלטת הקיבוץ להתחשבנות עם חברים גרושים בהתאם לקבוע בסעיף 5.3 בהחלטת סימון המגרשים.</w:t>
      </w:r>
    </w:p>
    <w:p w14:paraId="05AF17FA" w14:textId="77777777" w:rsidR="00A2187A" w:rsidRPr="006750DC" w:rsidRDefault="00A2187A" w:rsidP="00A2187A">
      <w:pPr>
        <w:pStyle w:val="a3"/>
        <w:tabs>
          <w:tab w:val="clear" w:pos="4153"/>
          <w:tab w:val="clear" w:pos="8306"/>
        </w:tabs>
        <w:spacing w:line="360" w:lineRule="auto"/>
        <w:ind w:right="-142"/>
        <w:jc w:val="both"/>
        <w:rPr>
          <w:rFonts w:ascii="Bookman Old Style" w:hAnsi="Bookman Old Style" w:cs="David"/>
          <w:rtl/>
        </w:rPr>
      </w:pPr>
    </w:p>
    <w:p w14:paraId="78B64F7F" w14:textId="70120CAA" w:rsidR="00B15585" w:rsidRDefault="00B15585" w:rsidP="002345AF">
      <w:pPr>
        <w:pStyle w:val="a3"/>
        <w:numPr>
          <w:ilvl w:val="1"/>
          <w:numId w:val="4"/>
        </w:numPr>
        <w:tabs>
          <w:tab w:val="clear" w:pos="4153"/>
          <w:tab w:val="clear" w:pos="8306"/>
        </w:tabs>
        <w:spacing w:line="360" w:lineRule="auto"/>
        <w:ind w:left="651" w:right="-142"/>
        <w:jc w:val="both"/>
        <w:rPr>
          <w:rFonts w:ascii="Bookman Old Style" w:hAnsi="Bookman Old Style" w:cs="David"/>
        </w:rPr>
      </w:pPr>
      <w:r w:rsidRPr="0087340C">
        <w:rPr>
          <w:rFonts w:ascii="Bookman Old Style" w:hAnsi="Bookman Old Style" w:cs="David" w:hint="cs"/>
          <w:rtl/>
        </w:rPr>
        <w:t>לא תהא זכאות</w:t>
      </w:r>
      <w:r>
        <w:rPr>
          <w:rFonts w:ascii="Bookman Old Style" w:hAnsi="Bookman Old Style" w:cs="David" w:hint="cs"/>
          <w:rtl/>
        </w:rPr>
        <w:t xml:space="preserve"> לתשלומים</w:t>
      </w:r>
      <w:r w:rsidRPr="0087340C">
        <w:rPr>
          <w:rFonts w:ascii="Bookman Old Style" w:hAnsi="Bookman Old Style" w:cs="David" w:hint="cs"/>
          <w:rtl/>
        </w:rPr>
        <w:t xml:space="preserve"> ביחס לשנות ותק עודפות.</w:t>
      </w:r>
    </w:p>
    <w:p w14:paraId="140FE415" w14:textId="77777777" w:rsidR="002345AF" w:rsidRDefault="002345AF" w:rsidP="002345AF">
      <w:pPr>
        <w:pStyle w:val="a3"/>
        <w:tabs>
          <w:tab w:val="clear" w:pos="4153"/>
          <w:tab w:val="clear" w:pos="8306"/>
        </w:tabs>
        <w:spacing w:line="360" w:lineRule="auto"/>
        <w:ind w:right="-142"/>
        <w:jc w:val="both"/>
        <w:rPr>
          <w:rFonts w:ascii="Bookman Old Style" w:hAnsi="Bookman Old Style" w:cs="David"/>
        </w:rPr>
      </w:pPr>
    </w:p>
    <w:p w14:paraId="6B53CA5E" w14:textId="72B0CE21" w:rsidR="00B11CF8" w:rsidRPr="00A2187A" w:rsidRDefault="001B015F" w:rsidP="002345AF">
      <w:pPr>
        <w:pStyle w:val="a3"/>
        <w:numPr>
          <w:ilvl w:val="1"/>
          <w:numId w:val="4"/>
        </w:numPr>
        <w:tabs>
          <w:tab w:val="clear" w:pos="4153"/>
          <w:tab w:val="clear" w:pos="8306"/>
        </w:tabs>
        <w:spacing w:line="360" w:lineRule="auto"/>
        <w:ind w:left="651" w:right="-142"/>
        <w:jc w:val="both"/>
        <w:rPr>
          <w:rFonts w:ascii="Bookman Old Style" w:hAnsi="Bookman Old Style" w:cs="David"/>
        </w:rPr>
      </w:pPr>
      <w:r w:rsidRPr="001B015F">
        <w:rPr>
          <w:rFonts w:ascii="Bookman Old Style" w:hAnsi="Bookman Old Style" w:cs="David" w:hint="cs"/>
          <w:rtl/>
        </w:rPr>
        <w:t xml:space="preserve">ועד ההנהלה </w:t>
      </w:r>
      <w:r w:rsidR="0087340C" w:rsidRPr="001B015F">
        <w:rPr>
          <w:rFonts w:ascii="Bookman Old Style" w:hAnsi="Bookman Old Style" w:cs="David" w:hint="cs"/>
          <w:rtl/>
        </w:rPr>
        <w:t>יהיה מוסמך להוציא החלטה זו אל הפועל</w:t>
      </w:r>
      <w:r w:rsidR="00684F4C">
        <w:rPr>
          <w:rFonts w:ascii="Bookman Old Style" w:hAnsi="Bookman Old Style" w:cs="David" w:hint="cs"/>
          <w:rtl/>
        </w:rPr>
        <w:t xml:space="preserve"> בהתאם למקורות התקציביים </w:t>
      </w:r>
      <w:r w:rsidR="00A27DAF">
        <w:rPr>
          <w:rFonts w:ascii="Bookman Old Style" w:hAnsi="Bookman Old Style" w:cs="David" w:hint="cs"/>
          <w:rtl/>
        </w:rPr>
        <w:t>שיאושרו באסיפה השנתית</w:t>
      </w:r>
      <w:r w:rsidR="00684F4C">
        <w:rPr>
          <w:rFonts w:ascii="Bookman Old Style" w:hAnsi="Bookman Old Style" w:cs="David" w:hint="cs"/>
          <w:rtl/>
        </w:rPr>
        <w:t>.</w:t>
      </w:r>
    </w:p>
    <w:sectPr w:rsidR="00B11CF8" w:rsidRPr="00A2187A" w:rsidSect="00CE7B9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7A18"/>
    <w:multiLevelType w:val="multilevel"/>
    <w:tmpl w:val="FA3C8EAC"/>
    <w:lvl w:ilvl="0">
      <w:start w:val="1"/>
      <w:numFmt w:val="decimal"/>
      <w:lvlText w:val="%1."/>
      <w:lvlJc w:val="left"/>
      <w:pPr>
        <w:tabs>
          <w:tab w:val="num" w:pos="360"/>
        </w:tabs>
        <w:ind w:left="360" w:hanging="360"/>
      </w:pPr>
      <w:rPr>
        <w:rFonts w:hint="default"/>
        <w:b w:val="0"/>
        <w:bCs w:val="0"/>
        <w:strike w:val="0"/>
      </w:rPr>
    </w:lvl>
    <w:lvl w:ilvl="1">
      <w:start w:val="1"/>
      <w:numFmt w:val="decimal"/>
      <w:lvlText w:val="%1.%2."/>
      <w:lvlJc w:val="left"/>
      <w:pPr>
        <w:tabs>
          <w:tab w:val="num" w:pos="720"/>
        </w:tabs>
        <w:ind w:left="720" w:hanging="360"/>
      </w:pPr>
      <w:rPr>
        <w:rFonts w:hint="default"/>
        <w:b w:val="0"/>
        <w:bCs w:val="0"/>
      </w:rPr>
    </w:lvl>
    <w:lvl w:ilvl="2">
      <w:start w:val="1"/>
      <w:numFmt w:val="decimal"/>
      <w:lvlText w:val="%1.%2.%3"/>
      <w:lvlJc w:val="left"/>
      <w:pPr>
        <w:tabs>
          <w:tab w:val="num" w:pos="1440"/>
        </w:tabs>
        <w:ind w:left="1440" w:hanging="720"/>
      </w:pPr>
      <w:rPr>
        <w:rFonts w:hint="default"/>
        <w:b w:val="0"/>
        <w:bCs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41324BE1"/>
    <w:multiLevelType w:val="hybridMultilevel"/>
    <w:tmpl w:val="CCEE6C78"/>
    <w:lvl w:ilvl="0" w:tplc="2FC850D8">
      <w:start w:val="1"/>
      <w:numFmt w:val="hebrew1"/>
      <w:lvlText w:val="%1."/>
      <w:lvlJc w:val="left"/>
      <w:pPr>
        <w:ind w:left="720" w:hanging="360"/>
      </w:pPr>
      <w:rPr>
        <w:rFonts w:hint="default"/>
      </w:rPr>
    </w:lvl>
    <w:lvl w:ilvl="1" w:tplc="C6F64A2E">
      <w:numFmt w:val="bullet"/>
      <w:lvlText w:val="-"/>
      <w:lvlJc w:val="left"/>
      <w:pPr>
        <w:ind w:left="1440" w:hanging="360"/>
      </w:pPr>
      <w:rPr>
        <w:rFonts w:ascii="Calibri" w:eastAsia="Calibri" w:hAnsi="Calibri" w:cs="David"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A8048C"/>
    <w:multiLevelType w:val="multilevel"/>
    <w:tmpl w:val="D02CDF6A"/>
    <w:lvl w:ilvl="0">
      <w:start w:val="1"/>
      <w:numFmt w:val="decimal"/>
      <w:lvlText w:val="%1."/>
      <w:lvlJc w:val="left"/>
      <w:pPr>
        <w:tabs>
          <w:tab w:val="num" w:pos="360"/>
        </w:tabs>
        <w:ind w:left="360" w:hanging="360"/>
      </w:pPr>
      <w:rPr>
        <w:rFonts w:hint="default"/>
        <w:b w:val="0"/>
        <w:bCs w:val="0"/>
        <w:strike w:val="0"/>
      </w:rPr>
    </w:lvl>
    <w:lvl w:ilvl="1">
      <w:start w:val="1"/>
      <w:numFmt w:val="decimal"/>
      <w:lvlText w:val="%1.%2."/>
      <w:lvlJc w:val="left"/>
      <w:pPr>
        <w:tabs>
          <w:tab w:val="num" w:pos="720"/>
        </w:tabs>
        <w:ind w:left="720" w:hanging="360"/>
      </w:pPr>
      <w:rPr>
        <w:rFonts w:hint="default"/>
        <w:b w:val="0"/>
        <w:bCs w:val="0"/>
      </w:rPr>
    </w:lvl>
    <w:lvl w:ilvl="2">
      <w:start w:val="1"/>
      <w:numFmt w:val="decimal"/>
      <w:lvlText w:val="%1.%2.%3"/>
      <w:lvlJc w:val="left"/>
      <w:pPr>
        <w:tabs>
          <w:tab w:val="num" w:pos="1440"/>
        </w:tabs>
        <w:ind w:left="1440" w:hanging="720"/>
      </w:pPr>
      <w:rPr>
        <w:rFonts w:hint="default"/>
        <w:b w:val="0"/>
        <w:bCs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65332382"/>
    <w:multiLevelType w:val="hybridMultilevel"/>
    <w:tmpl w:val="F7DC4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D13A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1020398">
    <w:abstractNumId w:val="2"/>
  </w:num>
  <w:num w:numId="2" w16cid:durableId="115492410">
    <w:abstractNumId w:val="0"/>
  </w:num>
  <w:num w:numId="3" w16cid:durableId="582494463">
    <w:abstractNumId w:val="1"/>
  </w:num>
  <w:num w:numId="4" w16cid:durableId="795636862">
    <w:abstractNumId w:val="4"/>
  </w:num>
  <w:num w:numId="5" w16cid:durableId="17911203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iel Levinger Adv">
    <w15:presenceInfo w15:providerId="AD" w15:userId="S::ariel@s-c-l.co.il::ed12dbf3-fb89-4b8d-be56-9d40ba7b7984"/>
  </w15:person>
  <w15:person w15:author="עופר אדר">
    <w15:presenceInfo w15:providerId="Windows Live" w15:userId="4833b400b1e549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C15"/>
    <w:rsid w:val="000E0D3B"/>
    <w:rsid w:val="000F6C4E"/>
    <w:rsid w:val="001371E1"/>
    <w:rsid w:val="00164488"/>
    <w:rsid w:val="001674AC"/>
    <w:rsid w:val="001A2202"/>
    <w:rsid w:val="001B015F"/>
    <w:rsid w:val="001C3DFA"/>
    <w:rsid w:val="001C7AB6"/>
    <w:rsid w:val="0022393F"/>
    <w:rsid w:val="002345AF"/>
    <w:rsid w:val="002848C3"/>
    <w:rsid w:val="002C16A1"/>
    <w:rsid w:val="002D4538"/>
    <w:rsid w:val="00300BFC"/>
    <w:rsid w:val="00316EC6"/>
    <w:rsid w:val="003308AD"/>
    <w:rsid w:val="004B03EC"/>
    <w:rsid w:val="004B775E"/>
    <w:rsid w:val="00556A74"/>
    <w:rsid w:val="005C1DBA"/>
    <w:rsid w:val="005D0103"/>
    <w:rsid w:val="00640EEF"/>
    <w:rsid w:val="006750DC"/>
    <w:rsid w:val="00684F4C"/>
    <w:rsid w:val="006928C0"/>
    <w:rsid w:val="00692BF3"/>
    <w:rsid w:val="006D3BAE"/>
    <w:rsid w:val="006E5110"/>
    <w:rsid w:val="00701A57"/>
    <w:rsid w:val="00726E23"/>
    <w:rsid w:val="007667CB"/>
    <w:rsid w:val="00791130"/>
    <w:rsid w:val="007A3932"/>
    <w:rsid w:val="007D33CE"/>
    <w:rsid w:val="00803E1A"/>
    <w:rsid w:val="0087340C"/>
    <w:rsid w:val="00873BDB"/>
    <w:rsid w:val="00874C15"/>
    <w:rsid w:val="008962AB"/>
    <w:rsid w:val="008C0ACA"/>
    <w:rsid w:val="00913A37"/>
    <w:rsid w:val="00925309"/>
    <w:rsid w:val="0092624D"/>
    <w:rsid w:val="00974C61"/>
    <w:rsid w:val="009D54C2"/>
    <w:rsid w:val="009E4D00"/>
    <w:rsid w:val="00A2187A"/>
    <w:rsid w:val="00A27DAF"/>
    <w:rsid w:val="00A4515C"/>
    <w:rsid w:val="00A55B2D"/>
    <w:rsid w:val="00AB1A24"/>
    <w:rsid w:val="00B076E3"/>
    <w:rsid w:val="00B11CF8"/>
    <w:rsid w:val="00B15585"/>
    <w:rsid w:val="00B25B79"/>
    <w:rsid w:val="00BB0999"/>
    <w:rsid w:val="00C840E1"/>
    <w:rsid w:val="00CE7B99"/>
    <w:rsid w:val="00D03A70"/>
    <w:rsid w:val="00D075DD"/>
    <w:rsid w:val="00D41612"/>
    <w:rsid w:val="00D83F36"/>
    <w:rsid w:val="00DA783E"/>
    <w:rsid w:val="00DB0131"/>
    <w:rsid w:val="00DF254F"/>
    <w:rsid w:val="00E008AA"/>
    <w:rsid w:val="00E87A34"/>
    <w:rsid w:val="00EF2A1D"/>
    <w:rsid w:val="00EF65F1"/>
    <w:rsid w:val="00F27CE6"/>
    <w:rsid w:val="00F72019"/>
    <w:rsid w:val="00F847C5"/>
    <w:rsid w:val="00FD6D36"/>
    <w:rsid w:val="00FE1A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4229"/>
  <w15:chartTrackingRefBased/>
  <w15:docId w15:val="{D39F6498-A7CB-4B72-9EDE-DDBE499E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0BFC"/>
    <w:pPr>
      <w:tabs>
        <w:tab w:val="center" w:pos="4153"/>
        <w:tab w:val="right" w:pos="8306"/>
      </w:tabs>
      <w:spacing w:after="0" w:line="240" w:lineRule="auto"/>
    </w:pPr>
    <w:rPr>
      <w:rFonts w:ascii="Times New Roman" w:eastAsia="Times New Roman" w:hAnsi="Times New Roman" w:cs="Times New Roman"/>
      <w:kern w:val="0"/>
      <w:sz w:val="24"/>
      <w:szCs w:val="24"/>
      <w14:ligatures w14:val="none"/>
    </w:rPr>
  </w:style>
  <w:style w:type="character" w:customStyle="1" w:styleId="a4">
    <w:name w:val="כותרת עליונה תו"/>
    <w:basedOn w:val="a0"/>
    <w:link w:val="a3"/>
    <w:rsid w:val="00300BFC"/>
    <w:rPr>
      <w:rFonts w:ascii="Times New Roman" w:eastAsia="Times New Roman" w:hAnsi="Times New Roman" w:cs="Times New Roman"/>
      <w:kern w:val="0"/>
      <w:sz w:val="24"/>
      <w:szCs w:val="24"/>
      <w14:ligatures w14:val="none"/>
    </w:rPr>
  </w:style>
  <w:style w:type="paragraph" w:styleId="a5">
    <w:name w:val="Revision"/>
    <w:hidden/>
    <w:uiPriority w:val="99"/>
    <w:semiHidden/>
    <w:rsid w:val="00E008AA"/>
    <w:pPr>
      <w:spacing w:after="0" w:line="240" w:lineRule="auto"/>
    </w:pPr>
  </w:style>
  <w:style w:type="character" w:styleId="a6">
    <w:name w:val="annotation reference"/>
    <w:basedOn w:val="a0"/>
    <w:uiPriority w:val="99"/>
    <w:semiHidden/>
    <w:unhideWhenUsed/>
    <w:rsid w:val="00E008AA"/>
    <w:rPr>
      <w:sz w:val="16"/>
      <w:szCs w:val="16"/>
    </w:rPr>
  </w:style>
  <w:style w:type="paragraph" w:styleId="a7">
    <w:name w:val="annotation text"/>
    <w:basedOn w:val="a"/>
    <w:link w:val="a8"/>
    <w:uiPriority w:val="99"/>
    <w:semiHidden/>
    <w:unhideWhenUsed/>
    <w:rsid w:val="00E008AA"/>
    <w:pPr>
      <w:spacing w:line="240" w:lineRule="auto"/>
    </w:pPr>
    <w:rPr>
      <w:sz w:val="20"/>
      <w:szCs w:val="20"/>
    </w:rPr>
  </w:style>
  <w:style w:type="character" w:customStyle="1" w:styleId="a8">
    <w:name w:val="טקסט הערה תו"/>
    <w:basedOn w:val="a0"/>
    <w:link w:val="a7"/>
    <w:uiPriority w:val="99"/>
    <w:semiHidden/>
    <w:rsid w:val="00E008AA"/>
    <w:rPr>
      <w:sz w:val="20"/>
      <w:szCs w:val="20"/>
    </w:rPr>
  </w:style>
  <w:style w:type="paragraph" w:styleId="a9">
    <w:name w:val="annotation subject"/>
    <w:basedOn w:val="a7"/>
    <w:next w:val="a7"/>
    <w:link w:val="aa"/>
    <w:uiPriority w:val="99"/>
    <w:semiHidden/>
    <w:unhideWhenUsed/>
    <w:rsid w:val="00E008AA"/>
    <w:rPr>
      <w:b/>
      <w:bCs/>
    </w:rPr>
  </w:style>
  <w:style w:type="character" w:customStyle="1" w:styleId="aa">
    <w:name w:val="נושא הערה תו"/>
    <w:basedOn w:val="a8"/>
    <w:link w:val="a9"/>
    <w:uiPriority w:val="99"/>
    <w:semiHidden/>
    <w:rsid w:val="00E008AA"/>
    <w:rPr>
      <w:b/>
      <w:bCs/>
      <w:sz w:val="20"/>
      <w:szCs w:val="20"/>
    </w:rPr>
  </w:style>
  <w:style w:type="paragraph" w:styleId="ab">
    <w:name w:val="List Paragraph"/>
    <w:basedOn w:val="a"/>
    <w:uiPriority w:val="34"/>
    <w:qFormat/>
    <w:rsid w:val="00A21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3146</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Levinger Adv</dc:creator>
  <cp:keywords/>
  <dc:description/>
  <cp:lastModifiedBy>עופר אדר</cp:lastModifiedBy>
  <cp:revision>2</cp:revision>
  <dcterms:created xsi:type="dcterms:W3CDTF">2024-04-24T07:37:00Z</dcterms:created>
  <dcterms:modified xsi:type="dcterms:W3CDTF">2024-04-24T07:37:00Z</dcterms:modified>
</cp:coreProperties>
</file>